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4A66E" w14:textId="77777777" w:rsidR="00A46561" w:rsidRDefault="00A46561">
      <w:pPr>
        <w:jc w:val="both"/>
        <w:rPr>
          <w:rFonts w:ascii="Times New Roman" w:eastAsia="Times New Roman" w:hAnsi="Times New Roman" w:cs="Times New Roman"/>
          <w:b/>
          <w:sz w:val="24"/>
          <w:szCs w:val="24"/>
        </w:rPr>
      </w:pPr>
    </w:p>
    <w:p w14:paraId="2331ADEB" w14:textId="77777777" w:rsidR="00A46561" w:rsidRDefault="009A7549">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Call for Proposals for the </w:t>
      </w:r>
      <w:bookmarkStart w:id="0" w:name="_Hlk28935495"/>
      <w:r w:rsidR="000F16AA" w:rsidRPr="000F16AA">
        <w:rPr>
          <w:rFonts w:ascii="Times New Roman" w:eastAsia="Times New Roman" w:hAnsi="Times New Roman" w:cs="Times New Roman"/>
          <w:b/>
          <w:sz w:val="32"/>
          <w:szCs w:val="32"/>
        </w:rPr>
        <w:t>Individual Fellowship Training Scheme for Incoming Postdocs to Malta (IF2MT)</w:t>
      </w:r>
    </w:p>
    <w:bookmarkEnd w:id="0"/>
    <w:p w14:paraId="43E9CFB0" w14:textId="77777777" w:rsidR="00A46561" w:rsidRDefault="00A46561">
      <w:pPr>
        <w:jc w:val="center"/>
        <w:rPr>
          <w:rFonts w:ascii="Times New Roman" w:eastAsia="Times New Roman" w:hAnsi="Times New Roman" w:cs="Times New Roman"/>
          <w:sz w:val="32"/>
          <w:szCs w:val="32"/>
        </w:rPr>
      </w:pPr>
    </w:p>
    <w:p w14:paraId="7BD15911" w14:textId="77777777" w:rsidR="00A46561" w:rsidRDefault="009A754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Introduction</w:t>
      </w:r>
    </w:p>
    <w:p w14:paraId="2952E1FB" w14:textId="5BF3AB6D" w:rsidR="00674B75" w:rsidRDefault="00F47D8E">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sz w:val="24"/>
          <w:szCs w:val="24"/>
        </w:rPr>
      </w:pPr>
      <w:r w:rsidRPr="00F47D8E">
        <w:rPr>
          <w:rFonts w:ascii="Times New Roman" w:eastAsia="Times New Roman" w:hAnsi="Times New Roman" w:cs="Times New Roman"/>
          <w:sz w:val="24"/>
          <w:szCs w:val="24"/>
        </w:rPr>
        <w:t>The Malta Council for Science and Technology (MCST) is receiving proposals under the</w:t>
      </w:r>
      <w:r>
        <w:rPr>
          <w:rFonts w:ascii="Times New Roman" w:eastAsia="Times New Roman" w:hAnsi="Times New Roman" w:cs="Times New Roman"/>
          <w:sz w:val="24"/>
          <w:szCs w:val="24"/>
        </w:rPr>
        <w:t xml:space="preserve"> </w:t>
      </w:r>
      <w:r w:rsidR="00674B75" w:rsidRPr="00674B75">
        <w:rPr>
          <w:rFonts w:ascii="Times New Roman" w:eastAsia="Times New Roman" w:hAnsi="Times New Roman" w:cs="Times New Roman"/>
          <w:sz w:val="24"/>
          <w:szCs w:val="24"/>
        </w:rPr>
        <w:t>Individual Fellowship Training Scheme for Incoming Postdocs to Malta (IF2MT)</w:t>
      </w:r>
      <w:r w:rsidR="00674B75">
        <w:rPr>
          <w:rFonts w:ascii="Times New Roman" w:eastAsia="Times New Roman" w:hAnsi="Times New Roman" w:cs="Times New Roman"/>
          <w:sz w:val="24"/>
          <w:szCs w:val="24"/>
        </w:rPr>
        <w:t xml:space="preserve">. </w:t>
      </w:r>
      <w:r w:rsidR="00674B75" w:rsidRPr="00674B75">
        <w:rPr>
          <w:rFonts w:ascii="Times New Roman" w:eastAsia="Times New Roman" w:hAnsi="Times New Roman" w:cs="Times New Roman"/>
          <w:sz w:val="24"/>
          <w:szCs w:val="24"/>
        </w:rPr>
        <w:t>The Scheme supports travel and accommodation expenses for experienced researchers willing to submit a</w:t>
      </w:r>
      <w:r w:rsidR="00674B75">
        <w:rPr>
          <w:rFonts w:ascii="Times New Roman" w:eastAsia="Times New Roman" w:hAnsi="Times New Roman" w:cs="Times New Roman"/>
          <w:sz w:val="24"/>
          <w:szCs w:val="24"/>
        </w:rPr>
        <w:t xml:space="preserve"> proposal</w:t>
      </w:r>
      <w:r w:rsidR="00674B75" w:rsidRPr="00674B75">
        <w:rPr>
          <w:rFonts w:ascii="Times New Roman" w:eastAsia="Times New Roman" w:hAnsi="Times New Roman" w:cs="Times New Roman"/>
          <w:sz w:val="24"/>
          <w:szCs w:val="24"/>
        </w:rPr>
        <w:t xml:space="preserve"> with</w:t>
      </w:r>
      <w:bookmarkStart w:id="1" w:name="_GoBack"/>
      <w:bookmarkEnd w:id="1"/>
      <w:r w:rsidR="00674B75" w:rsidRPr="00674B75">
        <w:rPr>
          <w:rFonts w:ascii="Times New Roman" w:eastAsia="Times New Roman" w:hAnsi="Times New Roman" w:cs="Times New Roman"/>
          <w:sz w:val="24"/>
          <w:szCs w:val="24"/>
        </w:rPr>
        <w:t xml:space="preserve"> Maltese entity host (Beneficiary) for the MSCA Individual Fellowship call with deadline </w:t>
      </w:r>
      <w:r w:rsidR="00125E35">
        <w:rPr>
          <w:rFonts w:ascii="Times New Roman" w:eastAsia="Times New Roman" w:hAnsi="Times New Roman" w:cs="Times New Roman"/>
          <w:sz w:val="24"/>
          <w:szCs w:val="24"/>
          <w:lang w:val="mt-MT"/>
        </w:rPr>
        <w:t>the</w:t>
      </w:r>
      <w:r w:rsidR="00125E35" w:rsidRPr="00674B75">
        <w:rPr>
          <w:rFonts w:ascii="Times New Roman" w:eastAsia="Times New Roman" w:hAnsi="Times New Roman" w:cs="Times New Roman"/>
          <w:sz w:val="24"/>
          <w:szCs w:val="24"/>
        </w:rPr>
        <w:t xml:space="preserve"> </w:t>
      </w:r>
      <w:r w:rsidR="00674B75" w:rsidRPr="00674B75">
        <w:rPr>
          <w:rFonts w:ascii="Times New Roman" w:eastAsia="Times New Roman" w:hAnsi="Times New Roman" w:cs="Times New Roman"/>
          <w:sz w:val="24"/>
          <w:szCs w:val="24"/>
        </w:rPr>
        <w:t>9th September 2020</w:t>
      </w:r>
      <w:r w:rsidR="00674B75">
        <w:rPr>
          <w:rFonts w:ascii="Times New Roman" w:eastAsia="Times New Roman" w:hAnsi="Times New Roman" w:cs="Times New Roman"/>
          <w:sz w:val="24"/>
          <w:szCs w:val="24"/>
        </w:rPr>
        <w:t xml:space="preserve"> (</w:t>
      </w:r>
      <w:r w:rsidR="00674B75" w:rsidRPr="00674B75">
        <w:rPr>
          <w:rFonts w:ascii="Times New Roman" w:eastAsia="Times New Roman" w:hAnsi="Times New Roman" w:cs="Times New Roman"/>
          <w:sz w:val="24"/>
          <w:szCs w:val="24"/>
        </w:rPr>
        <w:t>MSCA-IF-2020</w:t>
      </w:r>
      <w:r w:rsidR="00674B75">
        <w:rPr>
          <w:rFonts w:ascii="Times New Roman" w:eastAsia="Times New Roman" w:hAnsi="Times New Roman" w:cs="Times New Roman"/>
          <w:sz w:val="24"/>
          <w:szCs w:val="24"/>
        </w:rPr>
        <w:t xml:space="preserve">). </w:t>
      </w:r>
      <w:r w:rsidR="00674B75" w:rsidRPr="00674B75">
        <w:rPr>
          <w:rFonts w:ascii="Times New Roman" w:eastAsia="Times New Roman" w:hAnsi="Times New Roman" w:cs="Times New Roman"/>
          <w:sz w:val="24"/>
          <w:szCs w:val="24"/>
        </w:rPr>
        <w:t xml:space="preserve">The support will be in the form of </w:t>
      </w:r>
      <w:r w:rsidR="00125E35">
        <w:rPr>
          <w:rFonts w:ascii="Times New Roman" w:eastAsia="Times New Roman" w:hAnsi="Times New Roman" w:cs="Times New Roman"/>
          <w:sz w:val="24"/>
          <w:szCs w:val="24"/>
          <w:lang w:val="mt-MT"/>
        </w:rPr>
        <w:t xml:space="preserve">a </w:t>
      </w:r>
      <w:r w:rsidR="00674B75" w:rsidRPr="00674B75">
        <w:rPr>
          <w:rFonts w:ascii="Times New Roman" w:eastAsia="Times New Roman" w:hAnsi="Times New Roman" w:cs="Times New Roman"/>
          <w:sz w:val="24"/>
          <w:szCs w:val="24"/>
        </w:rPr>
        <w:t>lump sum</w:t>
      </w:r>
      <w:r w:rsidR="00125E35">
        <w:rPr>
          <w:rFonts w:ascii="Times New Roman" w:eastAsia="Times New Roman" w:hAnsi="Times New Roman" w:cs="Times New Roman"/>
          <w:sz w:val="24"/>
          <w:szCs w:val="24"/>
          <w:lang w:val="mt-MT"/>
        </w:rPr>
        <w:t xml:space="preserve"> grant</w:t>
      </w:r>
      <w:r w:rsidR="00674B75" w:rsidRPr="00674B75">
        <w:rPr>
          <w:rFonts w:ascii="Times New Roman" w:eastAsia="Times New Roman" w:hAnsi="Times New Roman" w:cs="Times New Roman"/>
          <w:sz w:val="24"/>
          <w:szCs w:val="24"/>
        </w:rPr>
        <w:t xml:space="preserve"> </w:t>
      </w:r>
      <w:r w:rsidR="00674B75">
        <w:rPr>
          <w:rFonts w:ascii="Times New Roman" w:eastAsia="Times New Roman" w:hAnsi="Times New Roman" w:cs="Times New Roman"/>
          <w:sz w:val="24"/>
          <w:szCs w:val="24"/>
        </w:rPr>
        <w:t>and it is for</w:t>
      </w:r>
      <w:r w:rsidR="00674B75" w:rsidRPr="00674B75">
        <w:rPr>
          <w:rFonts w:ascii="Times New Roman" w:eastAsia="Times New Roman" w:hAnsi="Times New Roman" w:cs="Times New Roman"/>
          <w:sz w:val="24"/>
          <w:szCs w:val="24"/>
        </w:rPr>
        <w:t xml:space="preserve"> the participation</w:t>
      </w:r>
      <w:r w:rsidR="00674B75">
        <w:rPr>
          <w:rFonts w:ascii="Times New Roman" w:eastAsia="Times New Roman" w:hAnsi="Times New Roman" w:cs="Times New Roman"/>
          <w:sz w:val="24"/>
          <w:szCs w:val="24"/>
        </w:rPr>
        <w:t xml:space="preserve"> of the researchers</w:t>
      </w:r>
      <w:r w:rsidR="00674B75" w:rsidRPr="00674B75">
        <w:rPr>
          <w:rFonts w:ascii="Times New Roman" w:eastAsia="Times New Roman" w:hAnsi="Times New Roman" w:cs="Times New Roman"/>
          <w:sz w:val="24"/>
          <w:szCs w:val="24"/>
        </w:rPr>
        <w:t xml:space="preserve"> in the one-day MSCA Individual Fellowship training that will be held on 24th April 2020 in Malta. All experienced researchers, from any nationality and any age, that meet the eligibility and mobility conditions, may apply through this scheme.</w:t>
      </w:r>
    </w:p>
    <w:p w14:paraId="6BB416F3" w14:textId="77777777" w:rsidR="00674B75" w:rsidRDefault="00674B75">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sz w:val="24"/>
          <w:szCs w:val="24"/>
        </w:rPr>
      </w:pPr>
    </w:p>
    <w:p w14:paraId="76E14E07" w14:textId="47941D3B" w:rsidR="00674B75" w:rsidRDefault="00674B75">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sz w:val="24"/>
          <w:szCs w:val="24"/>
        </w:rPr>
      </w:pPr>
      <w:r w:rsidRPr="00674B75">
        <w:rPr>
          <w:rFonts w:ascii="Times New Roman" w:eastAsia="Times New Roman" w:hAnsi="Times New Roman" w:cs="Times New Roman"/>
          <w:sz w:val="24"/>
          <w:szCs w:val="24"/>
        </w:rPr>
        <w:t xml:space="preserve">It is recommended that applicants should have </w:t>
      </w:r>
      <w:r w:rsidR="00125E35" w:rsidRPr="00674B75">
        <w:rPr>
          <w:rFonts w:ascii="Times New Roman" w:eastAsia="Times New Roman" w:hAnsi="Times New Roman" w:cs="Times New Roman"/>
          <w:sz w:val="24"/>
          <w:szCs w:val="24"/>
        </w:rPr>
        <w:t xml:space="preserve">already </w:t>
      </w:r>
      <w:r w:rsidRPr="00674B75">
        <w:rPr>
          <w:rFonts w:ascii="Times New Roman" w:eastAsia="Times New Roman" w:hAnsi="Times New Roman" w:cs="Times New Roman"/>
          <w:sz w:val="24"/>
          <w:szCs w:val="24"/>
        </w:rPr>
        <w:t xml:space="preserve">identified local supervisors prior </w:t>
      </w:r>
      <w:r w:rsidR="00125E35">
        <w:rPr>
          <w:rFonts w:ascii="Times New Roman" w:eastAsia="Times New Roman" w:hAnsi="Times New Roman" w:cs="Times New Roman"/>
          <w:sz w:val="24"/>
          <w:szCs w:val="24"/>
          <w:lang w:val="mt-MT"/>
        </w:rPr>
        <w:t xml:space="preserve">to </w:t>
      </w:r>
      <w:r w:rsidRPr="00674B75">
        <w:rPr>
          <w:rFonts w:ascii="Times New Roman" w:eastAsia="Times New Roman" w:hAnsi="Times New Roman" w:cs="Times New Roman"/>
          <w:sz w:val="24"/>
          <w:szCs w:val="24"/>
        </w:rPr>
        <w:t xml:space="preserve">the training </w:t>
      </w:r>
      <w:r w:rsidR="00125E35">
        <w:rPr>
          <w:rFonts w:ascii="Times New Roman" w:eastAsia="Times New Roman" w:hAnsi="Times New Roman" w:cs="Times New Roman"/>
          <w:sz w:val="24"/>
          <w:szCs w:val="24"/>
          <w:lang w:val="mt-MT"/>
        </w:rPr>
        <w:t>which</w:t>
      </w:r>
      <w:r w:rsidR="00125E35" w:rsidRPr="00674B75">
        <w:rPr>
          <w:rFonts w:ascii="Times New Roman" w:eastAsia="Times New Roman" w:hAnsi="Times New Roman" w:cs="Times New Roman"/>
          <w:sz w:val="24"/>
          <w:szCs w:val="24"/>
        </w:rPr>
        <w:t xml:space="preserve"> </w:t>
      </w:r>
      <w:r w:rsidRPr="00674B75">
        <w:rPr>
          <w:rFonts w:ascii="Times New Roman" w:eastAsia="Times New Roman" w:hAnsi="Times New Roman" w:cs="Times New Roman"/>
          <w:sz w:val="24"/>
          <w:szCs w:val="24"/>
        </w:rPr>
        <w:t>will support their application for the September 2020 call.</w:t>
      </w:r>
    </w:p>
    <w:p w14:paraId="3C7B5628" w14:textId="77777777" w:rsidR="00674B75" w:rsidRDefault="00674B75">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sz w:val="24"/>
          <w:szCs w:val="24"/>
        </w:rPr>
      </w:pPr>
    </w:p>
    <w:p w14:paraId="62A520DC" w14:textId="3E1AA22C" w:rsidR="00674B75" w:rsidRDefault="00674B75">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sz w:val="24"/>
          <w:szCs w:val="24"/>
        </w:rPr>
      </w:pPr>
      <w:r w:rsidRPr="00674B75">
        <w:rPr>
          <w:rFonts w:ascii="Times New Roman" w:eastAsia="Times New Roman" w:hAnsi="Times New Roman" w:cs="Times New Roman"/>
          <w:sz w:val="24"/>
          <w:szCs w:val="24"/>
        </w:rPr>
        <w:t xml:space="preserve">Eligible applicants residing in Malta will not </w:t>
      </w:r>
      <w:r w:rsidR="00125E35">
        <w:rPr>
          <w:rFonts w:ascii="Times New Roman" w:eastAsia="Times New Roman" w:hAnsi="Times New Roman" w:cs="Times New Roman"/>
          <w:sz w:val="24"/>
          <w:szCs w:val="24"/>
          <w:lang w:val="mt-MT"/>
        </w:rPr>
        <w:t>receive</w:t>
      </w:r>
      <w:r w:rsidR="00125E35" w:rsidRPr="00674B75">
        <w:rPr>
          <w:rFonts w:ascii="Times New Roman" w:eastAsia="Times New Roman" w:hAnsi="Times New Roman" w:cs="Times New Roman"/>
          <w:sz w:val="24"/>
          <w:szCs w:val="24"/>
        </w:rPr>
        <w:t xml:space="preserve"> </w:t>
      </w:r>
      <w:r w:rsidR="00125E35">
        <w:rPr>
          <w:rFonts w:ascii="Times New Roman" w:eastAsia="Times New Roman" w:hAnsi="Times New Roman" w:cs="Times New Roman"/>
          <w:sz w:val="24"/>
          <w:szCs w:val="24"/>
          <w:lang w:val="mt-MT"/>
        </w:rPr>
        <w:t>a</w:t>
      </w:r>
      <w:r w:rsidR="00125E35" w:rsidRPr="00674B75">
        <w:rPr>
          <w:rFonts w:ascii="Times New Roman" w:eastAsia="Times New Roman" w:hAnsi="Times New Roman" w:cs="Times New Roman"/>
          <w:sz w:val="24"/>
          <w:szCs w:val="24"/>
        </w:rPr>
        <w:t xml:space="preserve"> </w:t>
      </w:r>
      <w:r w:rsidRPr="00674B75">
        <w:rPr>
          <w:rFonts w:ascii="Times New Roman" w:eastAsia="Times New Roman" w:hAnsi="Times New Roman" w:cs="Times New Roman"/>
          <w:sz w:val="24"/>
          <w:szCs w:val="24"/>
        </w:rPr>
        <w:t>lump sum</w:t>
      </w:r>
      <w:r w:rsidR="00125E35">
        <w:rPr>
          <w:rFonts w:ascii="Times New Roman" w:eastAsia="Times New Roman" w:hAnsi="Times New Roman" w:cs="Times New Roman"/>
          <w:sz w:val="24"/>
          <w:szCs w:val="24"/>
          <w:lang w:val="mt-MT"/>
        </w:rPr>
        <w:t xml:space="preserve"> grant</w:t>
      </w:r>
      <w:r w:rsidRPr="00674B75">
        <w:rPr>
          <w:rFonts w:ascii="Times New Roman" w:eastAsia="Times New Roman" w:hAnsi="Times New Roman" w:cs="Times New Roman"/>
          <w:sz w:val="24"/>
          <w:szCs w:val="24"/>
        </w:rPr>
        <w:t xml:space="preserve"> however </w:t>
      </w:r>
      <w:r w:rsidR="00125E35">
        <w:rPr>
          <w:rFonts w:ascii="Times New Roman" w:eastAsia="Times New Roman" w:hAnsi="Times New Roman" w:cs="Times New Roman"/>
          <w:sz w:val="24"/>
          <w:szCs w:val="24"/>
          <w:lang w:val="mt-MT"/>
        </w:rPr>
        <w:t xml:space="preserve">they </w:t>
      </w:r>
      <w:r w:rsidRPr="00674B75">
        <w:rPr>
          <w:rFonts w:ascii="Times New Roman" w:eastAsia="Times New Roman" w:hAnsi="Times New Roman" w:cs="Times New Roman"/>
          <w:sz w:val="24"/>
          <w:szCs w:val="24"/>
        </w:rPr>
        <w:t>may participate in the training free of charge</w:t>
      </w:r>
      <w:r>
        <w:rPr>
          <w:rFonts w:ascii="Times New Roman" w:eastAsia="Times New Roman" w:hAnsi="Times New Roman" w:cs="Times New Roman"/>
          <w:sz w:val="24"/>
          <w:szCs w:val="24"/>
        </w:rPr>
        <w:t>, following confirmation of registration</w:t>
      </w:r>
      <w:r w:rsidRPr="00674B75">
        <w:rPr>
          <w:rFonts w:ascii="Times New Roman" w:eastAsia="Times New Roman" w:hAnsi="Times New Roman" w:cs="Times New Roman"/>
          <w:sz w:val="24"/>
          <w:szCs w:val="24"/>
        </w:rPr>
        <w:t>.</w:t>
      </w:r>
    </w:p>
    <w:p w14:paraId="73EA7A13" w14:textId="77777777" w:rsidR="00674B75" w:rsidRDefault="00674B75">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sz w:val="24"/>
          <w:szCs w:val="24"/>
        </w:rPr>
      </w:pPr>
    </w:p>
    <w:p w14:paraId="055A2929" w14:textId="77777777" w:rsidR="00A46561" w:rsidRDefault="009A754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2.0 Eligibility </w:t>
      </w:r>
      <w:r w:rsidR="00523950">
        <w:rPr>
          <w:rFonts w:ascii="Times New Roman" w:eastAsia="Times New Roman" w:hAnsi="Times New Roman" w:cs="Times New Roman"/>
          <w:b/>
          <w:sz w:val="24"/>
          <w:szCs w:val="24"/>
        </w:rPr>
        <w:t>and administrative check</w:t>
      </w:r>
    </w:p>
    <w:p w14:paraId="6EE9BFEA" w14:textId="1ECC5245" w:rsidR="00457BD7" w:rsidRPr="0040290A" w:rsidRDefault="00457BD7" w:rsidP="000B36ED">
      <w:pPr>
        <w:spacing w:after="160" w:line="259" w:lineRule="auto"/>
        <w:jc w:val="both"/>
        <w:rPr>
          <w:rFonts w:ascii="Times New Roman" w:hAnsi="Times New Roman" w:cs="Times New Roman"/>
          <w:sz w:val="24"/>
          <w:szCs w:val="24"/>
          <w:lang w:eastAsia="en-US"/>
        </w:rPr>
      </w:pPr>
      <w:r w:rsidRPr="0040290A">
        <w:rPr>
          <w:rFonts w:ascii="Times New Roman" w:hAnsi="Times New Roman" w:cs="Times New Roman"/>
          <w:sz w:val="24"/>
          <w:szCs w:val="24"/>
          <w:lang w:eastAsia="en-US"/>
        </w:rPr>
        <w:t xml:space="preserve">In order to be considered eligible, the applicant </w:t>
      </w:r>
      <w:r w:rsidR="00125E35">
        <w:rPr>
          <w:rFonts w:ascii="Times New Roman" w:hAnsi="Times New Roman" w:cs="Times New Roman"/>
          <w:sz w:val="24"/>
          <w:szCs w:val="24"/>
          <w:lang w:val="mt-MT" w:eastAsia="en-US"/>
        </w:rPr>
        <w:t>has to</w:t>
      </w:r>
      <w:r w:rsidR="00125E35" w:rsidRPr="0040290A">
        <w:rPr>
          <w:rFonts w:ascii="Times New Roman" w:hAnsi="Times New Roman" w:cs="Times New Roman"/>
          <w:sz w:val="24"/>
          <w:szCs w:val="24"/>
          <w:lang w:eastAsia="en-US"/>
        </w:rPr>
        <w:t xml:space="preserve"> </w:t>
      </w:r>
      <w:r w:rsidRPr="0040290A">
        <w:rPr>
          <w:rFonts w:ascii="Times New Roman" w:hAnsi="Times New Roman" w:cs="Times New Roman"/>
          <w:sz w:val="24"/>
          <w:szCs w:val="24"/>
          <w:lang w:eastAsia="en-US"/>
        </w:rPr>
        <w:t xml:space="preserve">to comply with the Individual Fellowship eligibility and mobility rules of the Marie Sklodowska Curie Actions of the Horizon 2020 programme.  </w:t>
      </w:r>
    </w:p>
    <w:p w14:paraId="187472CA" w14:textId="77777777" w:rsidR="00344D26" w:rsidRPr="0040290A" w:rsidRDefault="00684B84" w:rsidP="000B36ED">
      <w:pPr>
        <w:spacing w:after="160" w:line="259" w:lineRule="auto"/>
        <w:jc w:val="both"/>
        <w:rPr>
          <w:rFonts w:ascii="Times New Roman" w:hAnsi="Times New Roman" w:cs="Times New Roman"/>
          <w:sz w:val="24"/>
          <w:szCs w:val="24"/>
          <w:lang w:eastAsia="en-US"/>
        </w:rPr>
      </w:pPr>
      <w:r w:rsidRPr="0040290A">
        <w:rPr>
          <w:rFonts w:ascii="Times New Roman" w:hAnsi="Times New Roman" w:cs="Times New Roman"/>
          <w:sz w:val="24"/>
          <w:szCs w:val="24"/>
          <w:lang w:eastAsia="en-US"/>
        </w:rPr>
        <w:t xml:space="preserve">The Experienced Researcher (ER) must be, at the date of the </w:t>
      </w:r>
      <w:r w:rsidR="00457BD7" w:rsidRPr="0040290A">
        <w:rPr>
          <w:rFonts w:ascii="Times New Roman" w:hAnsi="Times New Roman" w:cs="Times New Roman"/>
          <w:sz w:val="24"/>
          <w:szCs w:val="24"/>
          <w:lang w:eastAsia="en-US"/>
        </w:rPr>
        <w:t xml:space="preserve">MSCA IF </w:t>
      </w:r>
      <w:r w:rsidRPr="0040290A">
        <w:rPr>
          <w:rFonts w:ascii="Times New Roman" w:hAnsi="Times New Roman" w:cs="Times New Roman"/>
          <w:sz w:val="24"/>
          <w:szCs w:val="24"/>
          <w:lang w:eastAsia="en-US"/>
        </w:rPr>
        <w:t>call deadline (9th September 2020), in possession of a doctoral degree or have at least four years of full-time equivalent research experience.</w:t>
      </w:r>
    </w:p>
    <w:p w14:paraId="46646FBF" w14:textId="77777777" w:rsidR="00457BD7" w:rsidRPr="0040290A" w:rsidRDefault="00457BD7" w:rsidP="00457BD7">
      <w:pPr>
        <w:spacing w:after="160" w:line="259" w:lineRule="auto"/>
        <w:jc w:val="both"/>
        <w:rPr>
          <w:rFonts w:ascii="Times New Roman" w:hAnsi="Times New Roman" w:cs="Times New Roman"/>
          <w:sz w:val="24"/>
          <w:szCs w:val="24"/>
          <w:lang w:eastAsia="en-US"/>
        </w:rPr>
      </w:pPr>
      <w:r w:rsidRPr="0040290A">
        <w:rPr>
          <w:rFonts w:ascii="Times New Roman" w:hAnsi="Times New Roman" w:cs="Times New Roman"/>
          <w:sz w:val="24"/>
          <w:szCs w:val="24"/>
          <w:lang w:eastAsia="en-US"/>
        </w:rPr>
        <w:t>The selected beneficiary/host organisation must be a legal entity established in Malta and must employ and supervise the researcher during the action. This is a mono-beneficiary action. Only proposals foreseeing one single beneficiary are eligible.</w:t>
      </w:r>
    </w:p>
    <w:p w14:paraId="161FCD5A" w14:textId="77777777" w:rsidR="00457BD7" w:rsidRPr="0040290A" w:rsidRDefault="00457BD7" w:rsidP="00457BD7">
      <w:pPr>
        <w:spacing w:after="160" w:line="259" w:lineRule="auto"/>
        <w:jc w:val="both"/>
        <w:rPr>
          <w:rFonts w:ascii="Times New Roman" w:hAnsi="Times New Roman" w:cs="Times New Roman"/>
          <w:sz w:val="24"/>
          <w:szCs w:val="24"/>
          <w:lang w:eastAsia="en-US"/>
        </w:rPr>
      </w:pPr>
      <w:r w:rsidRPr="0040290A">
        <w:rPr>
          <w:rFonts w:ascii="Times New Roman" w:hAnsi="Times New Roman" w:cs="Times New Roman"/>
          <w:sz w:val="24"/>
          <w:szCs w:val="24"/>
          <w:lang w:eastAsia="en-US"/>
        </w:rPr>
        <w:t>In addition to the above, for the IF European Fellowship (EF) Society and Enterprise Panel, the beneficiary must be an entity from the non-academic sector.</w:t>
      </w:r>
    </w:p>
    <w:p w14:paraId="5D15BCCD" w14:textId="77777777" w:rsidR="00457BD7" w:rsidRPr="0040290A" w:rsidRDefault="00457BD7" w:rsidP="00457BD7">
      <w:pPr>
        <w:spacing w:after="160" w:line="259" w:lineRule="auto"/>
        <w:jc w:val="both"/>
        <w:rPr>
          <w:rFonts w:ascii="Times New Roman" w:hAnsi="Times New Roman" w:cs="Times New Roman"/>
          <w:sz w:val="24"/>
          <w:szCs w:val="24"/>
          <w:u w:val="single"/>
          <w:lang w:eastAsia="en-US"/>
        </w:rPr>
      </w:pPr>
      <w:r w:rsidRPr="0040290A">
        <w:rPr>
          <w:rFonts w:ascii="Times New Roman" w:hAnsi="Times New Roman" w:cs="Times New Roman"/>
          <w:sz w:val="24"/>
          <w:szCs w:val="24"/>
          <w:u w:val="single"/>
          <w:lang w:eastAsia="en-US"/>
        </w:rPr>
        <w:lastRenderedPageBreak/>
        <w:t>Mobility requirements:</w:t>
      </w:r>
    </w:p>
    <w:p w14:paraId="25F8ECC6" w14:textId="1F7CE434" w:rsidR="00457BD7" w:rsidRPr="0040290A" w:rsidRDefault="00457BD7" w:rsidP="00457BD7">
      <w:pPr>
        <w:spacing w:after="160" w:line="259" w:lineRule="auto"/>
        <w:jc w:val="both"/>
        <w:rPr>
          <w:rFonts w:ascii="Times New Roman" w:hAnsi="Times New Roman" w:cs="Times New Roman"/>
          <w:sz w:val="24"/>
          <w:szCs w:val="24"/>
          <w:lang w:eastAsia="en-US"/>
        </w:rPr>
      </w:pPr>
      <w:r w:rsidRPr="0040290A">
        <w:rPr>
          <w:rFonts w:ascii="Times New Roman" w:hAnsi="Times New Roman" w:cs="Times New Roman"/>
          <w:sz w:val="24"/>
          <w:szCs w:val="24"/>
          <w:lang w:eastAsia="en-US"/>
        </w:rPr>
        <w:t xml:space="preserve">General mobility rule (Standard Fellowships ST) applicants cannot apply for a fellowship in a country where they have lived or carried out their main activity for &gt;12 months in the 3 years </w:t>
      </w:r>
      <w:r w:rsidR="00125E35">
        <w:rPr>
          <w:rFonts w:ascii="Times New Roman" w:hAnsi="Times New Roman" w:cs="Times New Roman"/>
          <w:sz w:val="24"/>
          <w:szCs w:val="24"/>
          <w:lang w:val="mt-MT" w:eastAsia="en-US"/>
        </w:rPr>
        <w:t>preceding</w:t>
      </w:r>
      <w:r w:rsidR="00125E35" w:rsidRPr="0040290A">
        <w:rPr>
          <w:rFonts w:ascii="Times New Roman" w:hAnsi="Times New Roman" w:cs="Times New Roman"/>
          <w:sz w:val="24"/>
          <w:szCs w:val="24"/>
          <w:lang w:eastAsia="en-US"/>
        </w:rPr>
        <w:t xml:space="preserve"> </w:t>
      </w:r>
      <w:r w:rsidRPr="0040290A">
        <w:rPr>
          <w:rFonts w:ascii="Times New Roman" w:hAnsi="Times New Roman" w:cs="Times New Roman"/>
          <w:sz w:val="24"/>
          <w:szCs w:val="24"/>
          <w:lang w:eastAsia="en-US"/>
        </w:rPr>
        <w:t>the call deadline (09/09/2020).</w:t>
      </w:r>
    </w:p>
    <w:p w14:paraId="59A03BC6" w14:textId="09F3802A" w:rsidR="00457BD7" w:rsidRPr="0040290A" w:rsidRDefault="00457BD7" w:rsidP="00457BD7">
      <w:pPr>
        <w:spacing w:after="160" w:line="259" w:lineRule="auto"/>
        <w:jc w:val="both"/>
        <w:rPr>
          <w:rFonts w:ascii="Times New Roman" w:hAnsi="Times New Roman" w:cs="Times New Roman"/>
          <w:sz w:val="24"/>
          <w:szCs w:val="24"/>
          <w:lang w:eastAsia="en-US"/>
        </w:rPr>
      </w:pPr>
      <w:r w:rsidRPr="0040290A">
        <w:rPr>
          <w:rFonts w:ascii="Times New Roman" w:hAnsi="Times New Roman" w:cs="Times New Roman"/>
          <w:sz w:val="24"/>
          <w:szCs w:val="24"/>
          <w:lang w:eastAsia="en-US"/>
        </w:rPr>
        <w:t>Relaxed mobility rule (Reintegration [RI], Career Restart [CAR], Society &amp; Enterprise [SE])</w:t>
      </w:r>
      <w:r w:rsidR="0040290A">
        <w:rPr>
          <w:rFonts w:ascii="Times New Roman" w:hAnsi="Times New Roman" w:cs="Times New Roman"/>
          <w:sz w:val="24"/>
          <w:szCs w:val="24"/>
          <w:lang w:eastAsia="en-US"/>
        </w:rPr>
        <w:t xml:space="preserve"> </w:t>
      </w:r>
      <w:r w:rsidRPr="0040290A">
        <w:rPr>
          <w:rFonts w:ascii="Times New Roman" w:hAnsi="Times New Roman" w:cs="Times New Roman"/>
          <w:sz w:val="24"/>
          <w:szCs w:val="24"/>
          <w:lang w:eastAsia="en-US"/>
        </w:rPr>
        <w:t>applicants cannot apply for a fellowship in a country where they have lived or carried out their</w:t>
      </w:r>
      <w:r w:rsidR="0040290A">
        <w:rPr>
          <w:rFonts w:ascii="Times New Roman" w:hAnsi="Times New Roman" w:cs="Times New Roman"/>
          <w:sz w:val="24"/>
          <w:szCs w:val="24"/>
          <w:lang w:eastAsia="en-US"/>
        </w:rPr>
        <w:t xml:space="preserve"> </w:t>
      </w:r>
      <w:r w:rsidRPr="0040290A">
        <w:rPr>
          <w:rFonts w:ascii="Times New Roman" w:hAnsi="Times New Roman" w:cs="Times New Roman"/>
          <w:sz w:val="24"/>
          <w:szCs w:val="24"/>
          <w:lang w:eastAsia="en-US"/>
        </w:rPr>
        <w:t xml:space="preserve">main activity for &gt;36 months in the 5 years </w:t>
      </w:r>
      <w:r w:rsidR="00125E35">
        <w:rPr>
          <w:rFonts w:ascii="Times New Roman" w:hAnsi="Times New Roman" w:cs="Times New Roman"/>
          <w:sz w:val="24"/>
          <w:szCs w:val="24"/>
          <w:lang w:val="mt-MT" w:eastAsia="en-US"/>
        </w:rPr>
        <w:t>preceding</w:t>
      </w:r>
      <w:r w:rsidR="00125E35" w:rsidRPr="0040290A">
        <w:rPr>
          <w:rFonts w:ascii="Times New Roman" w:hAnsi="Times New Roman" w:cs="Times New Roman"/>
          <w:sz w:val="24"/>
          <w:szCs w:val="24"/>
          <w:lang w:eastAsia="en-US"/>
        </w:rPr>
        <w:t xml:space="preserve"> </w:t>
      </w:r>
      <w:r w:rsidRPr="0040290A">
        <w:rPr>
          <w:rFonts w:ascii="Times New Roman" w:hAnsi="Times New Roman" w:cs="Times New Roman"/>
          <w:sz w:val="24"/>
          <w:szCs w:val="24"/>
          <w:lang w:eastAsia="en-US"/>
        </w:rPr>
        <w:t>the call deadline (09/09/2020).</w:t>
      </w:r>
    </w:p>
    <w:p w14:paraId="7321FE95" w14:textId="77777777" w:rsidR="00457BD7" w:rsidRDefault="00457BD7" w:rsidP="00457BD7">
      <w:pPr>
        <w:spacing w:after="160" w:line="259" w:lineRule="auto"/>
        <w:jc w:val="both"/>
        <w:rPr>
          <w:rFonts w:cs="Times New Roman"/>
          <w:lang w:eastAsia="en-US"/>
        </w:rPr>
      </w:pPr>
    </w:p>
    <w:p w14:paraId="7A308A4B" w14:textId="77777777" w:rsidR="00A167CE" w:rsidRDefault="003213FD" w:rsidP="000B36ED">
      <w:pPr>
        <w:spacing w:after="160" w:line="259" w:lineRule="auto"/>
        <w:jc w:val="both"/>
        <w:rPr>
          <w:rFonts w:cs="Times New Roman"/>
          <w:lang w:eastAsia="en-US"/>
        </w:rPr>
      </w:pPr>
      <w:r>
        <w:rPr>
          <w:noProof/>
        </w:rPr>
        <w:drawing>
          <wp:inline distT="0" distB="0" distL="0" distR="0" wp14:anchorId="6690455D" wp14:editId="47C1FAEB">
            <wp:extent cx="4953000" cy="32480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0" cy="3248025"/>
                    </a:xfrm>
                    <a:prstGeom prst="rect">
                      <a:avLst/>
                    </a:prstGeom>
                    <a:noFill/>
                    <a:ln>
                      <a:noFill/>
                    </a:ln>
                  </pic:spPr>
                </pic:pic>
              </a:graphicData>
            </a:graphic>
          </wp:inline>
        </w:drawing>
      </w:r>
    </w:p>
    <w:p w14:paraId="33365C4D" w14:textId="77777777" w:rsidR="00344D26" w:rsidRDefault="00344D26" w:rsidP="000B36ED">
      <w:pPr>
        <w:spacing w:after="160" w:line="259" w:lineRule="auto"/>
        <w:jc w:val="both"/>
        <w:rPr>
          <w:rFonts w:cs="Times New Roman"/>
          <w:lang w:eastAsia="en-US"/>
        </w:rPr>
      </w:pPr>
    </w:p>
    <w:p w14:paraId="477FD5F5" w14:textId="77777777" w:rsidR="00523950" w:rsidRPr="00523950" w:rsidRDefault="00523950" w:rsidP="000B36ED">
      <w:pPr>
        <w:spacing w:after="160" w:line="259" w:lineRule="auto"/>
        <w:jc w:val="both"/>
        <w:rPr>
          <w:rFonts w:ascii="Times New Roman" w:hAnsi="Times New Roman" w:cs="Times New Roman"/>
          <w:sz w:val="24"/>
          <w:szCs w:val="24"/>
          <w:u w:val="single"/>
          <w:lang w:eastAsia="en-US"/>
        </w:rPr>
      </w:pPr>
      <w:r w:rsidRPr="00523950">
        <w:rPr>
          <w:rFonts w:ascii="Times New Roman" w:hAnsi="Times New Roman" w:cs="Times New Roman"/>
          <w:sz w:val="24"/>
          <w:szCs w:val="24"/>
          <w:u w:val="single"/>
          <w:lang w:eastAsia="en-US"/>
        </w:rPr>
        <w:t>Administrative check</w:t>
      </w:r>
    </w:p>
    <w:p w14:paraId="0E3FE5A2" w14:textId="77777777" w:rsidR="00523950" w:rsidRPr="00523950" w:rsidRDefault="00523950" w:rsidP="00523950">
      <w:pPr>
        <w:spacing w:after="160" w:line="259" w:lineRule="auto"/>
        <w:jc w:val="both"/>
        <w:rPr>
          <w:rFonts w:ascii="Times New Roman" w:hAnsi="Times New Roman" w:cs="Times New Roman"/>
          <w:sz w:val="24"/>
          <w:szCs w:val="24"/>
          <w:lang w:eastAsia="en-US"/>
        </w:rPr>
      </w:pPr>
      <w:r w:rsidRPr="00523950">
        <w:rPr>
          <w:rFonts w:ascii="Times New Roman" w:hAnsi="Times New Roman" w:cs="Times New Roman"/>
          <w:sz w:val="24"/>
          <w:szCs w:val="24"/>
          <w:lang w:eastAsia="en-US"/>
        </w:rPr>
        <w:t>MCST will be performing an administrative check in order to select the eligible applicants based on the following:</w:t>
      </w:r>
    </w:p>
    <w:p w14:paraId="44593239" w14:textId="77777777" w:rsidR="00523950" w:rsidRPr="00523950" w:rsidRDefault="00523950" w:rsidP="00523950">
      <w:pPr>
        <w:spacing w:after="160" w:line="259" w:lineRule="auto"/>
        <w:jc w:val="both"/>
        <w:rPr>
          <w:rFonts w:ascii="Times New Roman" w:hAnsi="Times New Roman" w:cs="Times New Roman"/>
          <w:sz w:val="24"/>
          <w:szCs w:val="24"/>
          <w:lang w:eastAsia="en-US"/>
        </w:rPr>
      </w:pPr>
      <w:r w:rsidRPr="00523950">
        <w:rPr>
          <w:rFonts w:ascii="Segoe UI Symbol" w:hAnsi="Segoe UI Symbol" w:cs="Segoe UI Symbol"/>
          <w:sz w:val="24"/>
          <w:szCs w:val="24"/>
          <w:lang w:eastAsia="en-US"/>
        </w:rPr>
        <w:t>➢</w:t>
      </w:r>
      <w:r w:rsidRPr="00523950">
        <w:rPr>
          <w:rFonts w:ascii="Times New Roman" w:hAnsi="Times New Roman" w:cs="Times New Roman"/>
          <w:sz w:val="24"/>
          <w:szCs w:val="24"/>
          <w:lang w:eastAsia="en-US"/>
        </w:rPr>
        <w:tab/>
        <w:t>Proposed project idea (project’s brief);</w:t>
      </w:r>
    </w:p>
    <w:p w14:paraId="2CE87B4A" w14:textId="77777777" w:rsidR="00523950" w:rsidRPr="00523950" w:rsidRDefault="00523950" w:rsidP="00523950">
      <w:pPr>
        <w:spacing w:after="160" w:line="259" w:lineRule="auto"/>
        <w:jc w:val="both"/>
        <w:rPr>
          <w:rFonts w:ascii="Times New Roman" w:hAnsi="Times New Roman" w:cs="Times New Roman"/>
          <w:sz w:val="24"/>
          <w:szCs w:val="24"/>
          <w:lang w:eastAsia="en-US"/>
        </w:rPr>
      </w:pPr>
      <w:r w:rsidRPr="00523950">
        <w:rPr>
          <w:rFonts w:ascii="Segoe UI Symbol" w:hAnsi="Segoe UI Symbol" w:cs="Segoe UI Symbol"/>
          <w:sz w:val="24"/>
          <w:szCs w:val="24"/>
          <w:lang w:eastAsia="en-US"/>
        </w:rPr>
        <w:t>➢</w:t>
      </w:r>
      <w:r w:rsidRPr="00523950">
        <w:rPr>
          <w:rFonts w:ascii="Times New Roman" w:hAnsi="Times New Roman" w:cs="Times New Roman"/>
          <w:sz w:val="24"/>
          <w:szCs w:val="24"/>
          <w:lang w:eastAsia="en-US"/>
        </w:rPr>
        <w:tab/>
        <w:t>Applicant’s full updated CV;</w:t>
      </w:r>
    </w:p>
    <w:p w14:paraId="6DCEA3C4" w14:textId="77777777" w:rsidR="00523950" w:rsidRPr="00523950" w:rsidRDefault="00523950" w:rsidP="00523950">
      <w:pPr>
        <w:spacing w:after="160" w:line="259" w:lineRule="auto"/>
        <w:jc w:val="both"/>
        <w:rPr>
          <w:rFonts w:ascii="Times New Roman" w:hAnsi="Times New Roman" w:cs="Times New Roman"/>
          <w:sz w:val="24"/>
          <w:szCs w:val="24"/>
          <w:lang w:eastAsia="en-US"/>
        </w:rPr>
      </w:pPr>
      <w:r w:rsidRPr="00523950">
        <w:rPr>
          <w:rFonts w:ascii="Segoe UI Symbol" w:hAnsi="Segoe UI Symbol" w:cs="Segoe UI Symbol"/>
          <w:sz w:val="24"/>
          <w:szCs w:val="24"/>
          <w:lang w:eastAsia="en-US"/>
        </w:rPr>
        <w:t>➢</w:t>
      </w:r>
      <w:r w:rsidRPr="00523950">
        <w:rPr>
          <w:rFonts w:ascii="Times New Roman" w:hAnsi="Times New Roman" w:cs="Times New Roman"/>
          <w:sz w:val="24"/>
          <w:szCs w:val="24"/>
          <w:lang w:eastAsia="en-US"/>
        </w:rPr>
        <w:tab/>
        <w:t>Details of the host entity/beneficiary and the supervisor;</w:t>
      </w:r>
    </w:p>
    <w:p w14:paraId="2B6D86E6" w14:textId="5D8874B1" w:rsidR="00523950" w:rsidRPr="00523950" w:rsidRDefault="00523950" w:rsidP="00523950">
      <w:pPr>
        <w:spacing w:after="160" w:line="259" w:lineRule="auto"/>
        <w:jc w:val="both"/>
        <w:rPr>
          <w:rFonts w:ascii="Times New Roman" w:hAnsi="Times New Roman" w:cs="Times New Roman"/>
          <w:sz w:val="24"/>
          <w:szCs w:val="24"/>
          <w:lang w:eastAsia="en-US"/>
        </w:rPr>
      </w:pPr>
      <w:r w:rsidRPr="00523950">
        <w:rPr>
          <w:rFonts w:ascii="Segoe UI Symbol" w:hAnsi="Segoe UI Symbol" w:cs="Segoe UI Symbol"/>
          <w:sz w:val="24"/>
          <w:szCs w:val="24"/>
          <w:lang w:eastAsia="en-US"/>
        </w:rPr>
        <w:t>➢</w:t>
      </w:r>
      <w:r w:rsidRPr="00523950">
        <w:rPr>
          <w:rFonts w:ascii="Times New Roman" w:hAnsi="Times New Roman" w:cs="Times New Roman"/>
          <w:sz w:val="24"/>
          <w:szCs w:val="24"/>
          <w:lang w:eastAsia="en-US"/>
        </w:rPr>
        <w:tab/>
        <w:t xml:space="preserve">Priority will be given to well-defined proposals which demonstrate increased odds of success for securing funding from the Individual Fellowship action of Marie Sklodowska Curie Actions (MSCA – IF). </w:t>
      </w:r>
    </w:p>
    <w:p w14:paraId="23DCE03A" w14:textId="11448A6E" w:rsidR="00523950" w:rsidRDefault="00523950" w:rsidP="00523950">
      <w:pPr>
        <w:spacing w:after="160" w:line="259" w:lineRule="auto"/>
        <w:jc w:val="both"/>
        <w:rPr>
          <w:rFonts w:ascii="Times New Roman" w:hAnsi="Times New Roman" w:cs="Times New Roman"/>
          <w:sz w:val="24"/>
          <w:szCs w:val="24"/>
          <w:lang w:eastAsia="en-US"/>
        </w:rPr>
      </w:pPr>
      <w:bookmarkStart w:id="2" w:name="_Hlk32306065"/>
      <w:r w:rsidRPr="00523950">
        <w:rPr>
          <w:rFonts w:ascii="Times New Roman" w:hAnsi="Times New Roman" w:cs="Times New Roman"/>
          <w:sz w:val="24"/>
          <w:szCs w:val="24"/>
          <w:lang w:eastAsia="en-US"/>
        </w:rPr>
        <w:t>Applications will be processed on first come first serve</w:t>
      </w:r>
      <w:r w:rsidR="00125E35">
        <w:rPr>
          <w:rFonts w:ascii="Times New Roman" w:hAnsi="Times New Roman" w:cs="Times New Roman"/>
          <w:sz w:val="24"/>
          <w:szCs w:val="24"/>
          <w:lang w:val="mt-MT" w:eastAsia="en-US"/>
        </w:rPr>
        <w:t>d</w:t>
      </w:r>
      <w:r w:rsidRPr="00523950">
        <w:rPr>
          <w:rFonts w:ascii="Times New Roman" w:hAnsi="Times New Roman" w:cs="Times New Roman"/>
          <w:sz w:val="24"/>
          <w:szCs w:val="24"/>
          <w:lang w:eastAsia="en-US"/>
        </w:rPr>
        <w:t xml:space="preserve"> basis</w:t>
      </w:r>
      <w:r w:rsidR="00125E35">
        <w:rPr>
          <w:rFonts w:ascii="Times New Roman" w:hAnsi="Times New Roman" w:cs="Times New Roman"/>
          <w:sz w:val="24"/>
          <w:szCs w:val="24"/>
          <w:lang w:val="mt-MT" w:eastAsia="en-US"/>
        </w:rPr>
        <w:t>,</w:t>
      </w:r>
      <w:r w:rsidRPr="00523950">
        <w:rPr>
          <w:rFonts w:ascii="Times New Roman" w:hAnsi="Times New Roman" w:cs="Times New Roman"/>
          <w:sz w:val="24"/>
          <w:szCs w:val="24"/>
          <w:lang w:eastAsia="en-US"/>
        </w:rPr>
        <w:t xml:space="preserve"> until funds are exhausted. </w:t>
      </w:r>
      <w:bookmarkEnd w:id="2"/>
      <w:r w:rsidRPr="00523950">
        <w:rPr>
          <w:rFonts w:ascii="Times New Roman" w:hAnsi="Times New Roman" w:cs="Times New Roman"/>
          <w:sz w:val="24"/>
          <w:szCs w:val="24"/>
          <w:lang w:eastAsia="en-US"/>
        </w:rPr>
        <w:t xml:space="preserve">Applicants are invited to submit their application by latest </w:t>
      </w:r>
      <w:r w:rsidR="00312DDA">
        <w:rPr>
          <w:rFonts w:ascii="Times New Roman" w:hAnsi="Times New Roman" w:cs="Times New Roman"/>
          <w:sz w:val="24"/>
          <w:szCs w:val="24"/>
          <w:lang w:eastAsia="en-US"/>
        </w:rPr>
        <w:t>noon</w:t>
      </w:r>
      <w:r w:rsidR="003F2D0B">
        <w:rPr>
          <w:rFonts w:ascii="Times New Roman" w:hAnsi="Times New Roman" w:cs="Times New Roman"/>
          <w:sz w:val="24"/>
          <w:szCs w:val="24"/>
          <w:lang w:eastAsia="en-US"/>
        </w:rPr>
        <w:t xml:space="preserve"> on </w:t>
      </w:r>
      <w:r w:rsidRPr="00523950">
        <w:rPr>
          <w:rFonts w:ascii="Times New Roman" w:hAnsi="Times New Roman" w:cs="Times New Roman"/>
          <w:sz w:val="24"/>
          <w:szCs w:val="24"/>
          <w:lang w:eastAsia="en-US"/>
        </w:rPr>
        <w:t>31st March 2020.</w:t>
      </w:r>
    </w:p>
    <w:p w14:paraId="6B92CD29" w14:textId="77777777" w:rsidR="000B36ED" w:rsidRDefault="000B36ED" w:rsidP="00523950">
      <w:pPr>
        <w:spacing w:after="160" w:line="259" w:lineRule="auto"/>
        <w:jc w:val="both"/>
        <w:rPr>
          <w:rFonts w:ascii="Times New Roman" w:hAnsi="Times New Roman" w:cs="Times New Roman"/>
          <w:sz w:val="24"/>
          <w:szCs w:val="24"/>
          <w:lang w:eastAsia="en-US"/>
        </w:rPr>
      </w:pPr>
      <w:r w:rsidRPr="0040290A">
        <w:rPr>
          <w:rFonts w:ascii="Times New Roman" w:hAnsi="Times New Roman" w:cs="Times New Roman"/>
          <w:sz w:val="24"/>
          <w:szCs w:val="24"/>
          <w:lang w:eastAsia="en-US"/>
        </w:rPr>
        <w:lastRenderedPageBreak/>
        <w:t xml:space="preserve">An application will only be considered eligible if it complies with the eligibility conditions set out in this document. </w:t>
      </w:r>
    </w:p>
    <w:p w14:paraId="79D591A8" w14:textId="77777777" w:rsidR="00523950" w:rsidRPr="00523950" w:rsidRDefault="00523950" w:rsidP="00523950">
      <w:pPr>
        <w:spacing w:after="160" w:line="259" w:lineRule="auto"/>
        <w:jc w:val="both"/>
        <w:rPr>
          <w:rFonts w:ascii="Times New Roman" w:hAnsi="Times New Roman" w:cs="Times New Roman"/>
          <w:sz w:val="24"/>
          <w:szCs w:val="24"/>
          <w:lang w:eastAsia="en-US"/>
        </w:rPr>
      </w:pPr>
    </w:p>
    <w:p w14:paraId="1141CC4D" w14:textId="77777777" w:rsidR="00A46561" w:rsidRDefault="009A754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3.0 Financing </w:t>
      </w:r>
    </w:p>
    <w:p w14:paraId="2447599A" w14:textId="3424255B" w:rsidR="00674B75" w:rsidRDefault="00674B75">
      <w:pPr>
        <w:jc w:val="both"/>
        <w:rPr>
          <w:rFonts w:ascii="Times New Roman" w:eastAsia="Times New Roman" w:hAnsi="Times New Roman" w:cs="Times New Roman"/>
          <w:sz w:val="24"/>
          <w:szCs w:val="24"/>
        </w:rPr>
      </w:pPr>
      <w:r w:rsidRPr="00674B75">
        <w:rPr>
          <w:rFonts w:ascii="Times New Roman" w:eastAsia="Times New Roman" w:hAnsi="Times New Roman" w:cs="Times New Roman"/>
          <w:sz w:val="24"/>
          <w:szCs w:val="24"/>
        </w:rPr>
        <w:t>The support will be in the form of lump sum</w:t>
      </w:r>
      <w:r w:rsidR="00125E35">
        <w:rPr>
          <w:rFonts w:ascii="Times New Roman" w:eastAsia="Times New Roman" w:hAnsi="Times New Roman" w:cs="Times New Roman"/>
          <w:sz w:val="24"/>
          <w:szCs w:val="24"/>
          <w:lang w:val="mt-MT"/>
        </w:rPr>
        <w:t xml:space="preserve"> grant</w:t>
      </w:r>
      <w:r>
        <w:rPr>
          <w:rFonts w:ascii="Times New Roman" w:eastAsia="Times New Roman" w:hAnsi="Times New Roman" w:cs="Times New Roman"/>
          <w:sz w:val="24"/>
          <w:szCs w:val="24"/>
        </w:rPr>
        <w:t xml:space="preserve"> to cover </w:t>
      </w:r>
      <w:r w:rsidRPr="00674B75">
        <w:rPr>
          <w:rFonts w:ascii="Times New Roman" w:eastAsia="Times New Roman" w:hAnsi="Times New Roman" w:cs="Times New Roman"/>
          <w:sz w:val="24"/>
          <w:szCs w:val="24"/>
        </w:rPr>
        <w:t>travel and accommodation expenses</w:t>
      </w:r>
      <w:r>
        <w:rPr>
          <w:rFonts w:ascii="Times New Roman" w:eastAsia="Times New Roman" w:hAnsi="Times New Roman" w:cs="Times New Roman"/>
          <w:sz w:val="24"/>
          <w:szCs w:val="24"/>
        </w:rPr>
        <w:t xml:space="preserve"> for the participation in the training on 24</w:t>
      </w:r>
      <w:r w:rsidRPr="00674B75">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April 2020.</w:t>
      </w:r>
    </w:p>
    <w:p w14:paraId="60452230" w14:textId="57DC9A1A" w:rsidR="00A06DC2" w:rsidRDefault="00A06DC2">
      <w:pPr>
        <w:jc w:val="both"/>
        <w:rPr>
          <w:rFonts w:ascii="Times New Roman" w:eastAsia="Times New Roman" w:hAnsi="Times New Roman" w:cs="Times New Roman"/>
          <w:sz w:val="24"/>
          <w:szCs w:val="24"/>
        </w:rPr>
      </w:pPr>
      <w:r w:rsidRPr="00A06DC2">
        <w:rPr>
          <w:rFonts w:ascii="Times New Roman" w:eastAsia="Times New Roman" w:hAnsi="Times New Roman" w:cs="Times New Roman"/>
          <w:sz w:val="24"/>
          <w:szCs w:val="24"/>
        </w:rPr>
        <w:t>Participants will receive 50% of the lump sum</w:t>
      </w:r>
      <w:r w:rsidR="00125E35">
        <w:rPr>
          <w:rFonts w:ascii="Times New Roman" w:eastAsia="Times New Roman" w:hAnsi="Times New Roman" w:cs="Times New Roman"/>
          <w:sz w:val="24"/>
          <w:szCs w:val="24"/>
          <w:lang w:val="mt-MT"/>
        </w:rPr>
        <w:t xml:space="preserve"> grant</w:t>
      </w:r>
      <w:r w:rsidRPr="00A06DC2">
        <w:rPr>
          <w:rFonts w:ascii="Times New Roman" w:eastAsia="Times New Roman" w:hAnsi="Times New Roman" w:cs="Times New Roman"/>
          <w:sz w:val="24"/>
          <w:szCs w:val="24"/>
        </w:rPr>
        <w:t xml:space="preserve"> following their participation in the training while the remaining 50% will be sent following submitting application with Maltese beneficiary/Maltese entity as a host. The applicants are to forward </w:t>
      </w:r>
      <w:r w:rsidR="00B0757C">
        <w:rPr>
          <w:rFonts w:ascii="Times New Roman" w:eastAsia="Times New Roman" w:hAnsi="Times New Roman" w:cs="Times New Roman"/>
          <w:sz w:val="24"/>
          <w:szCs w:val="24"/>
        </w:rPr>
        <w:t xml:space="preserve">to MCST </w:t>
      </w:r>
      <w:r w:rsidRPr="00A06DC2">
        <w:rPr>
          <w:rFonts w:ascii="Times New Roman" w:eastAsia="Times New Roman" w:hAnsi="Times New Roman" w:cs="Times New Roman"/>
          <w:sz w:val="24"/>
          <w:szCs w:val="24"/>
        </w:rPr>
        <w:t xml:space="preserve">the email </w:t>
      </w:r>
      <w:r>
        <w:rPr>
          <w:rFonts w:ascii="Times New Roman" w:eastAsia="Times New Roman" w:hAnsi="Times New Roman" w:cs="Times New Roman"/>
          <w:sz w:val="24"/>
          <w:szCs w:val="24"/>
        </w:rPr>
        <w:t xml:space="preserve">received from the European </w:t>
      </w:r>
      <w:r w:rsidR="00037C2E">
        <w:rPr>
          <w:rFonts w:ascii="Times New Roman" w:eastAsia="Times New Roman" w:hAnsi="Times New Roman" w:cs="Times New Roman"/>
          <w:sz w:val="24"/>
          <w:szCs w:val="24"/>
        </w:rPr>
        <w:t>C</w:t>
      </w:r>
      <w:r>
        <w:rPr>
          <w:rFonts w:ascii="Times New Roman" w:eastAsia="Times New Roman" w:hAnsi="Times New Roman" w:cs="Times New Roman"/>
          <w:sz w:val="24"/>
          <w:szCs w:val="24"/>
        </w:rPr>
        <w:t>ommission</w:t>
      </w:r>
      <w:r w:rsidR="00125E35">
        <w:rPr>
          <w:rFonts w:ascii="Times New Roman" w:eastAsia="Times New Roman" w:hAnsi="Times New Roman" w:cs="Times New Roman"/>
          <w:sz w:val="24"/>
          <w:szCs w:val="24"/>
          <w:lang w:val="mt-MT"/>
        </w:rPr>
        <w:t xml:space="preserve">, which email confirms the participant’s </w:t>
      </w:r>
      <w:r w:rsidRPr="00A06DC2">
        <w:rPr>
          <w:rFonts w:ascii="Times New Roman" w:eastAsia="Times New Roman" w:hAnsi="Times New Roman" w:cs="Times New Roman"/>
          <w:sz w:val="24"/>
          <w:szCs w:val="24"/>
        </w:rPr>
        <w:t>submission</w:t>
      </w:r>
      <w:r>
        <w:rPr>
          <w:rFonts w:ascii="Times New Roman" w:eastAsia="Times New Roman" w:hAnsi="Times New Roman" w:cs="Times New Roman"/>
          <w:sz w:val="24"/>
          <w:szCs w:val="24"/>
        </w:rPr>
        <w:t>. This email will include a</w:t>
      </w:r>
      <w:r w:rsidRPr="00A06DC2">
        <w:rPr>
          <w:rFonts w:ascii="Times New Roman" w:eastAsia="Times New Roman" w:hAnsi="Times New Roman" w:cs="Times New Roman"/>
          <w:sz w:val="24"/>
          <w:szCs w:val="24"/>
        </w:rPr>
        <w:t xml:space="preserve"> number/identifier in order to proof that the application has been successfully sent to the EC through the </w:t>
      </w:r>
      <w:hyperlink r:id="rId8" w:history="1">
        <w:r w:rsidRPr="00574D44">
          <w:rPr>
            <w:rStyle w:val="Hyperlink"/>
            <w:rFonts w:ascii="Times New Roman" w:eastAsia="Times New Roman" w:hAnsi="Times New Roman" w:cs="Times New Roman"/>
            <w:sz w:val="24"/>
            <w:szCs w:val="24"/>
          </w:rPr>
          <w:t>Funding and Tenders portal</w:t>
        </w:r>
      </w:hyperlink>
      <w:r w:rsidRPr="00A06DC2">
        <w:rPr>
          <w:rFonts w:ascii="Times New Roman" w:eastAsia="Times New Roman" w:hAnsi="Times New Roman" w:cs="Times New Roman"/>
          <w:sz w:val="24"/>
          <w:szCs w:val="24"/>
        </w:rPr>
        <w:t>.</w:t>
      </w:r>
    </w:p>
    <w:p w14:paraId="573D82F2" w14:textId="46C9088A" w:rsidR="007904F2" w:rsidRPr="007904F2" w:rsidRDefault="007904F2" w:rsidP="007904F2">
      <w:pPr>
        <w:jc w:val="both"/>
        <w:rPr>
          <w:rFonts w:ascii="Times New Roman" w:eastAsia="Times New Roman" w:hAnsi="Times New Roman" w:cs="Times New Roman"/>
          <w:sz w:val="24"/>
          <w:szCs w:val="24"/>
        </w:rPr>
      </w:pPr>
      <w:r w:rsidRPr="007904F2">
        <w:rPr>
          <w:rFonts w:ascii="Times New Roman" w:eastAsia="Times New Roman" w:hAnsi="Times New Roman" w:cs="Times New Roman"/>
          <w:sz w:val="24"/>
          <w:szCs w:val="24"/>
        </w:rPr>
        <w:t xml:space="preserve">Selected applicants will receive </w:t>
      </w:r>
      <w:r w:rsidR="001A4BF9">
        <w:rPr>
          <w:rFonts w:ascii="Times New Roman" w:eastAsia="Times New Roman" w:hAnsi="Times New Roman" w:cs="Times New Roman"/>
          <w:sz w:val="24"/>
          <w:szCs w:val="24"/>
          <w:lang w:val="mt-MT"/>
        </w:rPr>
        <w:t xml:space="preserve">the </w:t>
      </w:r>
      <w:r w:rsidRPr="007904F2">
        <w:rPr>
          <w:rFonts w:ascii="Times New Roman" w:eastAsia="Times New Roman" w:hAnsi="Times New Roman" w:cs="Times New Roman"/>
          <w:sz w:val="24"/>
          <w:szCs w:val="24"/>
        </w:rPr>
        <w:t>lump sum</w:t>
      </w:r>
      <w:r w:rsidR="001A4BF9">
        <w:rPr>
          <w:rFonts w:ascii="Times New Roman" w:eastAsia="Times New Roman" w:hAnsi="Times New Roman" w:cs="Times New Roman"/>
          <w:sz w:val="24"/>
          <w:szCs w:val="24"/>
          <w:lang w:val="mt-MT"/>
        </w:rPr>
        <w:t xml:space="preserve"> grant</w:t>
      </w:r>
      <w:r w:rsidRPr="007904F2">
        <w:rPr>
          <w:rFonts w:ascii="Times New Roman" w:eastAsia="Times New Roman" w:hAnsi="Times New Roman" w:cs="Times New Roman"/>
          <w:sz w:val="24"/>
          <w:szCs w:val="24"/>
        </w:rPr>
        <w:t xml:space="preserve"> to cover their travel and accommodation expenses as follows:</w:t>
      </w:r>
    </w:p>
    <w:p w14:paraId="6DD57340" w14:textId="77777777" w:rsidR="007904F2" w:rsidRPr="007904F2" w:rsidRDefault="007904F2" w:rsidP="002539BD">
      <w:pPr>
        <w:jc w:val="both"/>
        <w:rPr>
          <w:rFonts w:ascii="Times New Roman" w:eastAsia="Times New Roman" w:hAnsi="Times New Roman" w:cs="Times New Roman"/>
          <w:sz w:val="24"/>
          <w:szCs w:val="24"/>
        </w:rPr>
      </w:pPr>
      <w:r w:rsidRPr="007904F2">
        <w:rPr>
          <w:rFonts w:ascii="Times New Roman" w:eastAsia="Times New Roman" w:hAnsi="Times New Roman" w:cs="Times New Roman"/>
          <w:sz w:val="24"/>
          <w:szCs w:val="24"/>
        </w:rPr>
        <w:t>•</w:t>
      </w:r>
      <w:r w:rsidRPr="007904F2">
        <w:rPr>
          <w:rFonts w:ascii="Times New Roman" w:eastAsia="Times New Roman" w:hAnsi="Times New Roman" w:cs="Times New Roman"/>
          <w:sz w:val="24"/>
          <w:szCs w:val="24"/>
        </w:rPr>
        <w:tab/>
        <w:t xml:space="preserve">Participants residing in </w:t>
      </w:r>
      <w:r w:rsidR="000446AB">
        <w:rPr>
          <w:rFonts w:ascii="Times New Roman" w:eastAsia="Times New Roman" w:hAnsi="Times New Roman" w:cs="Times New Roman"/>
          <w:sz w:val="24"/>
          <w:szCs w:val="24"/>
        </w:rPr>
        <w:t>Europe</w:t>
      </w:r>
      <w:r w:rsidR="00E002E8">
        <w:rPr>
          <w:rFonts w:ascii="Times New Roman" w:eastAsia="Times New Roman" w:hAnsi="Times New Roman" w:cs="Times New Roman"/>
          <w:sz w:val="24"/>
          <w:szCs w:val="24"/>
        </w:rPr>
        <w:t xml:space="preserve">, </w:t>
      </w:r>
      <w:r w:rsidRPr="007904F2">
        <w:rPr>
          <w:rFonts w:ascii="Times New Roman" w:eastAsia="Times New Roman" w:hAnsi="Times New Roman" w:cs="Times New Roman"/>
          <w:sz w:val="24"/>
          <w:szCs w:val="24"/>
        </w:rPr>
        <w:t xml:space="preserve">EU </w:t>
      </w:r>
      <w:r w:rsidR="00C362DF">
        <w:rPr>
          <w:rFonts w:ascii="Times New Roman" w:eastAsia="Times New Roman" w:hAnsi="Times New Roman" w:cs="Times New Roman"/>
          <w:sz w:val="24"/>
          <w:szCs w:val="24"/>
        </w:rPr>
        <w:t>M</w:t>
      </w:r>
      <w:r w:rsidRPr="007904F2">
        <w:rPr>
          <w:rFonts w:ascii="Times New Roman" w:eastAsia="Times New Roman" w:hAnsi="Times New Roman" w:cs="Times New Roman"/>
          <w:sz w:val="24"/>
          <w:szCs w:val="24"/>
        </w:rPr>
        <w:t xml:space="preserve">ember </w:t>
      </w:r>
      <w:r w:rsidR="00C362DF">
        <w:rPr>
          <w:rFonts w:ascii="Times New Roman" w:eastAsia="Times New Roman" w:hAnsi="Times New Roman" w:cs="Times New Roman"/>
          <w:sz w:val="24"/>
          <w:szCs w:val="24"/>
        </w:rPr>
        <w:t>S</w:t>
      </w:r>
      <w:r w:rsidRPr="007904F2">
        <w:rPr>
          <w:rFonts w:ascii="Times New Roman" w:eastAsia="Times New Roman" w:hAnsi="Times New Roman" w:cs="Times New Roman"/>
          <w:sz w:val="24"/>
          <w:szCs w:val="24"/>
        </w:rPr>
        <w:t>tate or H</w:t>
      </w:r>
      <w:r w:rsidR="002539BD">
        <w:rPr>
          <w:rFonts w:ascii="Times New Roman" w:eastAsia="Times New Roman" w:hAnsi="Times New Roman" w:cs="Times New Roman"/>
          <w:sz w:val="24"/>
          <w:szCs w:val="24"/>
        </w:rPr>
        <w:t xml:space="preserve">orizon </w:t>
      </w:r>
      <w:r w:rsidRPr="007904F2">
        <w:rPr>
          <w:rFonts w:ascii="Times New Roman" w:eastAsia="Times New Roman" w:hAnsi="Times New Roman" w:cs="Times New Roman"/>
          <w:sz w:val="24"/>
          <w:szCs w:val="24"/>
        </w:rPr>
        <w:t>2020 Associated Country (AC): Eur 800</w:t>
      </w:r>
    </w:p>
    <w:p w14:paraId="30B34953" w14:textId="77777777" w:rsidR="007904F2" w:rsidRDefault="007904F2" w:rsidP="007904F2">
      <w:pPr>
        <w:jc w:val="both"/>
        <w:rPr>
          <w:rFonts w:ascii="Times New Roman" w:eastAsia="Times New Roman" w:hAnsi="Times New Roman" w:cs="Times New Roman"/>
          <w:sz w:val="24"/>
          <w:szCs w:val="24"/>
        </w:rPr>
      </w:pPr>
      <w:r w:rsidRPr="007904F2">
        <w:rPr>
          <w:rFonts w:ascii="Times New Roman" w:eastAsia="Times New Roman" w:hAnsi="Times New Roman" w:cs="Times New Roman"/>
          <w:sz w:val="24"/>
          <w:szCs w:val="24"/>
        </w:rPr>
        <w:t>•</w:t>
      </w:r>
      <w:r w:rsidRPr="007904F2">
        <w:rPr>
          <w:rFonts w:ascii="Times New Roman" w:eastAsia="Times New Roman" w:hAnsi="Times New Roman" w:cs="Times New Roman"/>
          <w:sz w:val="24"/>
          <w:szCs w:val="24"/>
        </w:rPr>
        <w:tab/>
        <w:t xml:space="preserve">Participants residing in a third country (not </w:t>
      </w:r>
      <w:r w:rsidR="00E002E8">
        <w:rPr>
          <w:rFonts w:ascii="Times New Roman" w:eastAsia="Times New Roman" w:hAnsi="Times New Roman" w:cs="Times New Roman"/>
          <w:sz w:val="24"/>
          <w:szCs w:val="24"/>
        </w:rPr>
        <w:t>in Europe,</w:t>
      </w:r>
      <w:r w:rsidRPr="007904F2">
        <w:rPr>
          <w:rFonts w:ascii="Times New Roman" w:eastAsia="Times New Roman" w:hAnsi="Times New Roman" w:cs="Times New Roman"/>
          <w:sz w:val="24"/>
          <w:szCs w:val="24"/>
        </w:rPr>
        <w:t xml:space="preserve"> EU or AC): Eur 1,300</w:t>
      </w:r>
    </w:p>
    <w:p w14:paraId="6910BE5B" w14:textId="77777777" w:rsidR="004C6684" w:rsidRPr="00674B75" w:rsidRDefault="004C6684" w:rsidP="007904F2">
      <w:pPr>
        <w:jc w:val="both"/>
        <w:rPr>
          <w:rFonts w:ascii="Times New Roman" w:eastAsia="Times New Roman" w:hAnsi="Times New Roman" w:cs="Times New Roman"/>
          <w:sz w:val="24"/>
          <w:szCs w:val="24"/>
        </w:rPr>
      </w:pPr>
    </w:p>
    <w:p w14:paraId="426394A8" w14:textId="77777777" w:rsidR="004C6684" w:rsidRDefault="009A754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4.0 </w:t>
      </w:r>
      <w:r w:rsidR="004C6684">
        <w:rPr>
          <w:rFonts w:ascii="Times New Roman" w:eastAsia="Times New Roman" w:hAnsi="Times New Roman" w:cs="Times New Roman"/>
          <w:b/>
          <w:sz w:val="24"/>
          <w:szCs w:val="24"/>
        </w:rPr>
        <w:t xml:space="preserve">Important </w:t>
      </w:r>
      <w:r w:rsidR="00E002E8">
        <w:rPr>
          <w:rFonts w:ascii="Times New Roman" w:eastAsia="Times New Roman" w:hAnsi="Times New Roman" w:cs="Times New Roman"/>
          <w:b/>
          <w:sz w:val="24"/>
          <w:szCs w:val="24"/>
        </w:rPr>
        <w:t xml:space="preserve">informative </w:t>
      </w:r>
      <w:r w:rsidR="004C6684">
        <w:rPr>
          <w:rFonts w:ascii="Times New Roman" w:eastAsia="Times New Roman" w:hAnsi="Times New Roman" w:cs="Times New Roman"/>
          <w:b/>
          <w:sz w:val="24"/>
          <w:szCs w:val="24"/>
        </w:rPr>
        <w:t>links</w:t>
      </w:r>
    </w:p>
    <w:p w14:paraId="014AC495" w14:textId="77777777" w:rsidR="004C6684" w:rsidRPr="004C6684" w:rsidRDefault="004C6684">
      <w:pPr>
        <w:jc w:val="both"/>
        <w:rPr>
          <w:rFonts w:ascii="Times New Roman" w:eastAsia="Times New Roman" w:hAnsi="Times New Roman" w:cs="Times New Roman"/>
          <w:sz w:val="24"/>
          <w:szCs w:val="24"/>
        </w:rPr>
      </w:pPr>
      <w:r w:rsidRPr="004C6684">
        <w:rPr>
          <w:rFonts w:ascii="Times New Roman" w:eastAsia="Times New Roman" w:hAnsi="Times New Roman" w:cs="Times New Roman"/>
          <w:sz w:val="24"/>
          <w:szCs w:val="24"/>
        </w:rPr>
        <w:t xml:space="preserve">Applicants are advised to check the following links and read the </w:t>
      </w:r>
      <w:r w:rsidR="00A029F0" w:rsidRPr="004C6684">
        <w:rPr>
          <w:rFonts w:ascii="Times New Roman" w:eastAsia="Times New Roman" w:hAnsi="Times New Roman" w:cs="Times New Roman"/>
          <w:sz w:val="24"/>
          <w:szCs w:val="24"/>
        </w:rPr>
        <w:t>relevant</w:t>
      </w:r>
      <w:r w:rsidRPr="004C6684">
        <w:rPr>
          <w:rFonts w:ascii="Times New Roman" w:eastAsia="Times New Roman" w:hAnsi="Times New Roman" w:cs="Times New Roman"/>
          <w:sz w:val="24"/>
          <w:szCs w:val="24"/>
        </w:rPr>
        <w:t xml:space="preserve"> information and documentation:</w:t>
      </w:r>
    </w:p>
    <w:p w14:paraId="2C64298C" w14:textId="77777777" w:rsidR="004C6684" w:rsidRPr="004C6684" w:rsidRDefault="005A333B" w:rsidP="004C6684">
      <w:pPr>
        <w:jc w:val="both"/>
        <w:rPr>
          <w:rFonts w:ascii="Times New Roman" w:eastAsia="Times New Roman" w:hAnsi="Times New Roman" w:cs="Times New Roman"/>
          <w:sz w:val="24"/>
          <w:szCs w:val="24"/>
        </w:rPr>
      </w:pPr>
      <w:hyperlink r:id="rId9" w:history="1">
        <w:r w:rsidR="004C6684" w:rsidRPr="004C6684">
          <w:rPr>
            <w:rStyle w:val="Hyperlink"/>
            <w:rFonts w:ascii="Times New Roman" w:eastAsia="Times New Roman" w:hAnsi="Times New Roman" w:cs="Times New Roman"/>
            <w:sz w:val="24"/>
            <w:szCs w:val="24"/>
          </w:rPr>
          <w:t>Link to the IF call</w:t>
        </w:r>
      </w:hyperlink>
    </w:p>
    <w:p w14:paraId="199ABA27" w14:textId="77777777" w:rsidR="004C6684" w:rsidRPr="004C6684" w:rsidRDefault="005A333B" w:rsidP="004C6684">
      <w:pPr>
        <w:jc w:val="both"/>
        <w:rPr>
          <w:rFonts w:ascii="Times New Roman" w:eastAsia="Times New Roman" w:hAnsi="Times New Roman" w:cs="Times New Roman"/>
          <w:sz w:val="24"/>
          <w:szCs w:val="24"/>
        </w:rPr>
      </w:pPr>
      <w:hyperlink r:id="rId10" w:history="1">
        <w:r w:rsidR="004C6684" w:rsidRPr="004C6684">
          <w:rPr>
            <w:rStyle w:val="Hyperlink"/>
            <w:rFonts w:ascii="Times New Roman" w:eastAsia="Times New Roman" w:hAnsi="Times New Roman" w:cs="Times New Roman"/>
            <w:sz w:val="24"/>
            <w:szCs w:val="24"/>
          </w:rPr>
          <w:t>Link to the MSCA website</w:t>
        </w:r>
      </w:hyperlink>
    </w:p>
    <w:p w14:paraId="5FE4246C" w14:textId="77777777" w:rsidR="004C6684" w:rsidRPr="004C6684" w:rsidRDefault="005A333B" w:rsidP="004C6684">
      <w:pPr>
        <w:jc w:val="both"/>
        <w:rPr>
          <w:rFonts w:ascii="Times New Roman" w:eastAsia="Times New Roman" w:hAnsi="Times New Roman" w:cs="Times New Roman"/>
          <w:sz w:val="24"/>
          <w:szCs w:val="24"/>
        </w:rPr>
      </w:pPr>
      <w:hyperlink r:id="rId11" w:history="1">
        <w:r w:rsidR="004C6684" w:rsidRPr="004C6684">
          <w:rPr>
            <w:rStyle w:val="Hyperlink"/>
            <w:rFonts w:ascii="Times New Roman" w:eastAsia="Times New Roman" w:hAnsi="Times New Roman" w:cs="Times New Roman"/>
            <w:sz w:val="24"/>
            <w:szCs w:val="24"/>
          </w:rPr>
          <w:t>Link to the MSCA work programme</w:t>
        </w:r>
      </w:hyperlink>
    </w:p>
    <w:p w14:paraId="4E5638E9" w14:textId="77777777" w:rsidR="004C6684" w:rsidRPr="004C6684" w:rsidRDefault="005A333B" w:rsidP="004C6684">
      <w:pPr>
        <w:jc w:val="both"/>
        <w:rPr>
          <w:rFonts w:ascii="Times New Roman" w:eastAsia="Times New Roman" w:hAnsi="Times New Roman" w:cs="Times New Roman"/>
          <w:sz w:val="24"/>
          <w:szCs w:val="24"/>
        </w:rPr>
      </w:pPr>
      <w:hyperlink r:id="rId12" w:history="1">
        <w:r w:rsidR="004C6684" w:rsidRPr="004C6684">
          <w:rPr>
            <w:rStyle w:val="Hyperlink"/>
            <w:rFonts w:ascii="Times New Roman" w:eastAsia="Times New Roman" w:hAnsi="Times New Roman" w:cs="Times New Roman"/>
            <w:sz w:val="24"/>
            <w:szCs w:val="24"/>
          </w:rPr>
          <w:t>Link to the Guide for Applicants</w:t>
        </w:r>
      </w:hyperlink>
      <w:r w:rsidR="004C6684" w:rsidRPr="004C6684">
        <w:rPr>
          <w:rFonts w:ascii="Times New Roman" w:eastAsia="Times New Roman" w:hAnsi="Times New Roman" w:cs="Times New Roman"/>
          <w:sz w:val="24"/>
          <w:szCs w:val="24"/>
        </w:rPr>
        <w:t xml:space="preserve"> (the guide for the 2020 call will be updated and published in April 2020</w:t>
      </w:r>
      <w:r w:rsidR="00E002E8">
        <w:rPr>
          <w:rFonts w:ascii="Times New Roman" w:eastAsia="Times New Roman" w:hAnsi="Times New Roman" w:cs="Times New Roman"/>
          <w:sz w:val="24"/>
          <w:szCs w:val="24"/>
        </w:rPr>
        <w:t>.</w:t>
      </w:r>
      <w:r w:rsidR="004C6684" w:rsidRPr="004C6684">
        <w:rPr>
          <w:rFonts w:ascii="Times New Roman" w:eastAsia="Times New Roman" w:hAnsi="Times New Roman" w:cs="Times New Roman"/>
          <w:sz w:val="24"/>
          <w:szCs w:val="24"/>
        </w:rPr>
        <w:t>)</w:t>
      </w:r>
    </w:p>
    <w:p w14:paraId="5CD21391" w14:textId="77777777" w:rsidR="004C6684" w:rsidRPr="004C6684" w:rsidRDefault="005A333B" w:rsidP="004C6684">
      <w:pPr>
        <w:jc w:val="both"/>
        <w:rPr>
          <w:rFonts w:ascii="Times New Roman" w:eastAsia="Times New Roman" w:hAnsi="Times New Roman" w:cs="Times New Roman"/>
          <w:sz w:val="24"/>
          <w:szCs w:val="24"/>
        </w:rPr>
      </w:pPr>
      <w:hyperlink r:id="rId13" w:history="1">
        <w:r w:rsidR="004C6684" w:rsidRPr="004C6684">
          <w:rPr>
            <w:rStyle w:val="Hyperlink"/>
            <w:rFonts w:ascii="Times New Roman" w:eastAsia="Times New Roman" w:hAnsi="Times New Roman" w:cs="Times New Roman"/>
            <w:sz w:val="24"/>
            <w:szCs w:val="24"/>
          </w:rPr>
          <w:t>Research &amp; Innovation landscape of Malta (video)</w:t>
        </w:r>
      </w:hyperlink>
    </w:p>
    <w:p w14:paraId="0245821D" w14:textId="77777777" w:rsidR="004C6684" w:rsidRDefault="004C6684">
      <w:pPr>
        <w:jc w:val="both"/>
        <w:rPr>
          <w:rFonts w:ascii="Times New Roman" w:eastAsia="Times New Roman" w:hAnsi="Times New Roman" w:cs="Times New Roman"/>
          <w:b/>
          <w:sz w:val="24"/>
          <w:szCs w:val="24"/>
        </w:rPr>
      </w:pPr>
    </w:p>
    <w:p w14:paraId="3F9D3D3F" w14:textId="77777777" w:rsidR="00A46561" w:rsidRDefault="004C668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5.0 </w:t>
      </w:r>
      <w:r w:rsidR="009A7549">
        <w:rPr>
          <w:rFonts w:ascii="Times New Roman" w:eastAsia="Times New Roman" w:hAnsi="Times New Roman" w:cs="Times New Roman"/>
          <w:b/>
          <w:sz w:val="24"/>
          <w:szCs w:val="24"/>
        </w:rPr>
        <w:t>Submission of Application Form</w:t>
      </w:r>
    </w:p>
    <w:p w14:paraId="0E4361E6" w14:textId="77777777" w:rsidR="00A46561" w:rsidRDefault="002D16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Scanned signed and dated application form</w:t>
      </w:r>
      <w:r w:rsidR="00C362DF">
        <w:rPr>
          <w:rFonts w:ascii="Times New Roman" w:eastAsia="Times New Roman" w:hAnsi="Times New Roman" w:cs="Times New Roman"/>
          <w:sz w:val="24"/>
          <w:szCs w:val="24"/>
        </w:rPr>
        <w:t>, as well as an updated CV of the applicant,</w:t>
      </w:r>
      <w:r>
        <w:rPr>
          <w:rFonts w:ascii="Times New Roman" w:eastAsia="Times New Roman" w:hAnsi="Times New Roman" w:cs="Times New Roman"/>
          <w:sz w:val="24"/>
          <w:szCs w:val="24"/>
        </w:rPr>
        <w:t xml:space="preserve"> </w:t>
      </w:r>
      <w:r w:rsidR="00C362DF">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to be submitted </w:t>
      </w:r>
      <w:r w:rsidR="00C6717E">
        <w:rPr>
          <w:rFonts w:ascii="Times New Roman" w:eastAsia="Times New Roman" w:hAnsi="Times New Roman" w:cs="Times New Roman"/>
          <w:sz w:val="24"/>
          <w:szCs w:val="24"/>
        </w:rPr>
        <w:t>by email to</w:t>
      </w:r>
      <w:r w:rsidR="00C6717E" w:rsidRPr="00C6717E">
        <w:rPr>
          <w:rFonts w:ascii="Times New Roman" w:eastAsia="Times New Roman" w:hAnsi="Times New Roman" w:cs="Times New Roman"/>
          <w:sz w:val="24"/>
          <w:szCs w:val="24"/>
        </w:rPr>
        <w:t xml:space="preserve"> </w:t>
      </w:r>
      <w:hyperlink r:id="rId14" w:history="1">
        <w:r w:rsidR="00C6717E" w:rsidRPr="00371343">
          <w:rPr>
            <w:rStyle w:val="Hyperlink"/>
            <w:rFonts w:ascii="Times New Roman" w:eastAsia="Times New Roman" w:hAnsi="Times New Roman" w:cs="Times New Roman"/>
            <w:sz w:val="24"/>
            <w:szCs w:val="24"/>
          </w:rPr>
          <w:t>lili.vasileva@gov.mt</w:t>
        </w:r>
      </w:hyperlink>
      <w:r w:rsidR="00C6717E">
        <w:rPr>
          <w:rFonts w:ascii="Times New Roman" w:eastAsia="Times New Roman" w:hAnsi="Times New Roman" w:cs="Times New Roman"/>
          <w:sz w:val="24"/>
          <w:szCs w:val="24"/>
        </w:rPr>
        <w:t xml:space="preserve"> by not later than </w:t>
      </w:r>
      <w:r w:rsidR="00E002E8" w:rsidRPr="00E002E8">
        <w:rPr>
          <w:rFonts w:ascii="Times New Roman" w:eastAsia="Times New Roman" w:hAnsi="Times New Roman" w:cs="Times New Roman"/>
          <w:sz w:val="24"/>
          <w:szCs w:val="24"/>
        </w:rPr>
        <w:t>31</w:t>
      </w:r>
      <w:r w:rsidR="00E002E8" w:rsidRPr="00E002E8">
        <w:rPr>
          <w:rFonts w:ascii="Times New Roman" w:eastAsia="Times New Roman" w:hAnsi="Times New Roman" w:cs="Times New Roman"/>
          <w:sz w:val="24"/>
          <w:szCs w:val="24"/>
          <w:vertAlign w:val="superscript"/>
        </w:rPr>
        <w:t>st</w:t>
      </w:r>
      <w:r w:rsidR="00E002E8" w:rsidRPr="00E002E8">
        <w:rPr>
          <w:rFonts w:ascii="Times New Roman" w:eastAsia="Times New Roman" w:hAnsi="Times New Roman" w:cs="Times New Roman"/>
          <w:sz w:val="24"/>
          <w:szCs w:val="24"/>
        </w:rPr>
        <w:t xml:space="preserve"> </w:t>
      </w:r>
      <w:r w:rsidR="00C362DF" w:rsidRPr="00E002E8">
        <w:rPr>
          <w:rFonts w:ascii="Times New Roman" w:eastAsia="Times New Roman" w:hAnsi="Times New Roman" w:cs="Times New Roman"/>
          <w:sz w:val="24"/>
          <w:szCs w:val="24"/>
        </w:rPr>
        <w:t xml:space="preserve">March </w:t>
      </w:r>
      <w:r w:rsidR="00C6717E" w:rsidRPr="00E002E8">
        <w:rPr>
          <w:rFonts w:ascii="Times New Roman" w:eastAsia="Times New Roman" w:hAnsi="Times New Roman" w:cs="Times New Roman"/>
          <w:sz w:val="24"/>
          <w:szCs w:val="24"/>
        </w:rPr>
        <w:t>2020</w:t>
      </w:r>
      <w:r w:rsidR="00C6717E">
        <w:rPr>
          <w:rFonts w:ascii="Times New Roman" w:eastAsia="Times New Roman" w:hAnsi="Times New Roman" w:cs="Times New Roman"/>
          <w:sz w:val="24"/>
          <w:szCs w:val="24"/>
        </w:rPr>
        <w:t>.</w:t>
      </w:r>
    </w:p>
    <w:p w14:paraId="4A0F6E06" w14:textId="77777777" w:rsidR="00D659C4" w:rsidRDefault="00D659C4">
      <w:pPr>
        <w:jc w:val="both"/>
        <w:rPr>
          <w:rFonts w:ascii="Times New Roman" w:eastAsia="Times New Roman" w:hAnsi="Times New Roman" w:cs="Times New Roman"/>
          <w:sz w:val="24"/>
          <w:szCs w:val="24"/>
        </w:rPr>
      </w:pPr>
    </w:p>
    <w:p w14:paraId="4CFCC23B" w14:textId="77777777" w:rsidR="00A46561" w:rsidRDefault="00A46561">
      <w:pPr>
        <w:jc w:val="both"/>
        <w:rPr>
          <w:rFonts w:ascii="Times New Roman" w:eastAsia="Times New Roman" w:hAnsi="Times New Roman" w:cs="Times New Roman"/>
          <w:sz w:val="24"/>
          <w:szCs w:val="24"/>
        </w:rPr>
      </w:pPr>
    </w:p>
    <w:p w14:paraId="17B43A69" w14:textId="77777777" w:rsidR="00A46561" w:rsidRDefault="00D659C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009A7549">
        <w:rPr>
          <w:rFonts w:ascii="Times New Roman" w:eastAsia="Times New Roman" w:hAnsi="Times New Roman" w:cs="Times New Roman"/>
          <w:b/>
          <w:sz w:val="24"/>
          <w:szCs w:val="24"/>
        </w:rPr>
        <w:t>.0 Correspondence</w:t>
      </w:r>
    </w:p>
    <w:p w14:paraId="783193F9" w14:textId="7B309144" w:rsidR="00365173" w:rsidRDefault="009A754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Successful applicants are required to </w:t>
      </w:r>
      <w:r w:rsidR="00365173">
        <w:rPr>
          <w:rFonts w:ascii="Times New Roman" w:eastAsia="Times New Roman" w:hAnsi="Times New Roman" w:cs="Times New Roman"/>
          <w:sz w:val="24"/>
          <w:szCs w:val="24"/>
        </w:rPr>
        <w:t>attend the one-day training on 24</w:t>
      </w:r>
      <w:r w:rsidR="00365173" w:rsidRPr="00365173">
        <w:rPr>
          <w:rFonts w:ascii="Times New Roman" w:eastAsia="Times New Roman" w:hAnsi="Times New Roman" w:cs="Times New Roman"/>
          <w:sz w:val="24"/>
          <w:szCs w:val="24"/>
          <w:vertAlign w:val="superscript"/>
        </w:rPr>
        <w:t>th</w:t>
      </w:r>
      <w:r w:rsidR="00365173">
        <w:rPr>
          <w:rFonts w:ascii="Times New Roman" w:eastAsia="Times New Roman" w:hAnsi="Times New Roman" w:cs="Times New Roman"/>
          <w:sz w:val="24"/>
          <w:szCs w:val="24"/>
        </w:rPr>
        <w:t xml:space="preserve"> April 2020 and sign the attendance sheet. Furthermore, the participants are also required to provide a copy of their boarding passes. </w:t>
      </w:r>
      <w:r w:rsidR="001A4BF9">
        <w:rPr>
          <w:rFonts w:ascii="Times New Roman" w:eastAsia="Times New Roman" w:hAnsi="Times New Roman" w:cs="Times New Roman"/>
          <w:sz w:val="24"/>
          <w:szCs w:val="24"/>
          <w:lang w:val="mt-MT"/>
        </w:rPr>
        <w:t xml:space="preserve">Participants may provide their </w:t>
      </w:r>
      <w:r w:rsidR="00365173">
        <w:rPr>
          <w:rFonts w:ascii="Times New Roman" w:eastAsia="Times New Roman" w:hAnsi="Times New Roman" w:cs="Times New Roman"/>
          <w:sz w:val="24"/>
          <w:szCs w:val="24"/>
        </w:rPr>
        <w:t xml:space="preserve">boarding passes </w:t>
      </w:r>
      <w:r w:rsidR="001A4BF9">
        <w:rPr>
          <w:rFonts w:ascii="Times New Roman" w:eastAsia="Times New Roman" w:hAnsi="Times New Roman" w:cs="Times New Roman"/>
          <w:sz w:val="24"/>
          <w:szCs w:val="24"/>
          <w:lang w:val="mt-MT"/>
        </w:rPr>
        <w:t xml:space="preserve">to MCST either </w:t>
      </w:r>
      <w:r w:rsidR="00365173">
        <w:rPr>
          <w:rFonts w:ascii="Times New Roman" w:eastAsia="Times New Roman" w:hAnsi="Times New Roman" w:cs="Times New Roman"/>
          <w:sz w:val="24"/>
          <w:szCs w:val="24"/>
        </w:rPr>
        <w:t xml:space="preserve">during the training or </w:t>
      </w:r>
      <w:r w:rsidR="001A4BF9">
        <w:rPr>
          <w:rFonts w:ascii="Times New Roman" w:eastAsia="Times New Roman" w:hAnsi="Times New Roman" w:cs="Times New Roman"/>
          <w:sz w:val="24"/>
          <w:szCs w:val="24"/>
          <w:lang w:val="mt-MT"/>
        </w:rPr>
        <w:t xml:space="preserve">via </w:t>
      </w:r>
      <w:r w:rsidR="00365173">
        <w:rPr>
          <w:rFonts w:ascii="Times New Roman" w:eastAsia="Times New Roman" w:hAnsi="Times New Roman" w:cs="Times New Roman"/>
          <w:sz w:val="24"/>
          <w:szCs w:val="24"/>
        </w:rPr>
        <w:t>email as scanned copies</w:t>
      </w:r>
      <w:r w:rsidR="001A4BF9">
        <w:rPr>
          <w:rFonts w:ascii="Times New Roman" w:eastAsia="Times New Roman" w:hAnsi="Times New Roman" w:cs="Times New Roman"/>
          <w:sz w:val="24"/>
          <w:szCs w:val="24"/>
          <w:lang w:val="mt-MT"/>
        </w:rPr>
        <w:t xml:space="preserve"> on the following email address: </w:t>
      </w:r>
      <w:ins w:id="3" w:author="Lili Vasileva" w:date="2020-02-11T09:35:00Z">
        <w:r w:rsidR="00904F37">
          <w:rPr>
            <w:rFonts w:ascii="Times New Roman" w:eastAsia="Times New Roman" w:hAnsi="Times New Roman" w:cs="Times New Roman"/>
            <w:sz w:val="24"/>
            <w:szCs w:val="24"/>
          </w:rPr>
          <w:fldChar w:fldCharType="begin"/>
        </w:r>
        <w:r w:rsidR="00904F37">
          <w:rPr>
            <w:rFonts w:ascii="Times New Roman" w:eastAsia="Times New Roman" w:hAnsi="Times New Roman" w:cs="Times New Roman"/>
            <w:sz w:val="24"/>
            <w:szCs w:val="24"/>
          </w:rPr>
          <w:instrText xml:space="preserve"> HYPERLINK "mailto:</w:instrText>
        </w:r>
      </w:ins>
      <w:r w:rsidR="00904F37">
        <w:rPr>
          <w:rFonts w:ascii="Times New Roman" w:eastAsia="Times New Roman" w:hAnsi="Times New Roman" w:cs="Times New Roman"/>
          <w:sz w:val="24"/>
          <w:szCs w:val="24"/>
        </w:rPr>
        <w:instrText>lili.vasileva@gov.mt</w:instrText>
      </w:r>
      <w:ins w:id="4" w:author="Lili Vasileva" w:date="2020-02-11T09:35:00Z">
        <w:r w:rsidR="00904F37">
          <w:rPr>
            <w:rFonts w:ascii="Times New Roman" w:eastAsia="Times New Roman" w:hAnsi="Times New Roman" w:cs="Times New Roman"/>
            <w:sz w:val="24"/>
            <w:szCs w:val="24"/>
          </w:rPr>
          <w:instrText xml:space="preserve">" </w:instrText>
        </w:r>
        <w:r w:rsidR="00904F37">
          <w:rPr>
            <w:rFonts w:ascii="Times New Roman" w:eastAsia="Times New Roman" w:hAnsi="Times New Roman" w:cs="Times New Roman"/>
            <w:sz w:val="24"/>
            <w:szCs w:val="24"/>
          </w:rPr>
          <w:fldChar w:fldCharType="separate"/>
        </w:r>
      </w:ins>
      <w:r w:rsidR="00904F37" w:rsidRPr="009334AB">
        <w:rPr>
          <w:rStyle w:val="Hyperlink"/>
          <w:rFonts w:ascii="Times New Roman" w:eastAsia="Times New Roman" w:hAnsi="Times New Roman" w:cs="Times New Roman"/>
          <w:sz w:val="24"/>
          <w:szCs w:val="24"/>
        </w:rPr>
        <w:t>lili.vasileva@gov.mt</w:t>
      </w:r>
      <w:ins w:id="5" w:author="Lili Vasileva" w:date="2020-02-11T09:35:00Z">
        <w:r w:rsidR="00904F37">
          <w:rPr>
            <w:rFonts w:ascii="Times New Roman" w:eastAsia="Times New Roman" w:hAnsi="Times New Roman" w:cs="Times New Roman"/>
            <w:sz w:val="24"/>
            <w:szCs w:val="24"/>
          </w:rPr>
          <w:fldChar w:fldCharType="end"/>
        </w:r>
        <w:r w:rsidR="00904F37">
          <w:rPr>
            <w:rFonts w:ascii="Times New Roman" w:eastAsia="Times New Roman" w:hAnsi="Times New Roman" w:cs="Times New Roman"/>
            <w:sz w:val="24"/>
            <w:szCs w:val="24"/>
          </w:rPr>
          <w:t xml:space="preserve"> </w:t>
        </w:r>
      </w:ins>
      <w:r w:rsidR="00365173">
        <w:rPr>
          <w:rFonts w:ascii="Times New Roman" w:eastAsia="Times New Roman" w:hAnsi="Times New Roman" w:cs="Times New Roman"/>
          <w:sz w:val="24"/>
          <w:szCs w:val="24"/>
        </w:rPr>
        <w:t>.</w:t>
      </w:r>
    </w:p>
    <w:p w14:paraId="2106C2C0" w14:textId="77777777" w:rsidR="00DF1D9B" w:rsidRDefault="0036517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Once the IF proposal is submitted to the European Commission, the applicants are also required to forward the confirmation email.</w:t>
      </w:r>
    </w:p>
    <w:p w14:paraId="1B6A0D01" w14:textId="77777777" w:rsidR="00DF1D9B" w:rsidRDefault="00DF1D9B">
      <w:pPr>
        <w:jc w:val="both"/>
        <w:rPr>
          <w:rFonts w:ascii="Times New Roman" w:eastAsia="Times New Roman" w:hAnsi="Times New Roman" w:cs="Times New Roman"/>
          <w:sz w:val="24"/>
          <w:szCs w:val="24"/>
        </w:rPr>
      </w:pPr>
    </w:p>
    <w:p w14:paraId="4E819D41" w14:textId="77777777" w:rsidR="00A46561" w:rsidRDefault="00D659C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9A7549">
        <w:rPr>
          <w:rFonts w:ascii="Times New Roman" w:eastAsia="Times New Roman" w:hAnsi="Times New Roman" w:cs="Times New Roman"/>
          <w:b/>
          <w:sz w:val="24"/>
          <w:szCs w:val="24"/>
        </w:rPr>
        <w:t>.0 Further Information</w:t>
      </w:r>
    </w:p>
    <w:p w14:paraId="5D7AA1CD" w14:textId="77777777" w:rsidR="00A46561" w:rsidRDefault="009A754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further information on the </w:t>
      </w:r>
      <w:r w:rsidR="00114A8C" w:rsidRPr="00114A8C">
        <w:rPr>
          <w:rFonts w:ascii="Times New Roman" w:eastAsia="Times New Roman" w:hAnsi="Times New Roman" w:cs="Times New Roman"/>
          <w:sz w:val="24"/>
          <w:szCs w:val="24"/>
        </w:rPr>
        <w:t>Individual Fellowship Training Scheme for Incoming Postdocs to Malta (IF2MT)</w:t>
      </w:r>
      <w:r w:rsidR="00114A8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kindly contact </w:t>
      </w:r>
      <w:r w:rsidR="00114A8C">
        <w:rPr>
          <w:rFonts w:ascii="Times New Roman" w:eastAsia="Times New Roman" w:hAnsi="Times New Roman" w:cs="Times New Roman"/>
          <w:sz w:val="24"/>
          <w:szCs w:val="24"/>
        </w:rPr>
        <w:t>Lili Vasileva</w:t>
      </w:r>
      <w:r>
        <w:rPr>
          <w:rFonts w:ascii="Times New Roman" w:eastAsia="Times New Roman" w:hAnsi="Times New Roman" w:cs="Times New Roman"/>
          <w:sz w:val="24"/>
          <w:szCs w:val="24"/>
        </w:rPr>
        <w:t xml:space="preserve"> as per details below:</w:t>
      </w:r>
    </w:p>
    <w:p w14:paraId="449E117C" w14:textId="77777777" w:rsidR="00A46561" w:rsidRDefault="00114A8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Lili Vasileva</w:t>
      </w:r>
    </w:p>
    <w:p w14:paraId="7F119DFB" w14:textId="77777777" w:rsidR="00A46561" w:rsidRDefault="00114A8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Framework Programme - Horizon 2020 Unit</w:t>
      </w:r>
    </w:p>
    <w:p w14:paraId="61E6A184" w14:textId="77777777" w:rsidR="00A46561" w:rsidRDefault="009A754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Malta Council for Science and Technology</w:t>
      </w:r>
    </w:p>
    <w:p w14:paraId="67CF1E31" w14:textId="77777777" w:rsidR="00A46561" w:rsidRDefault="009A754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 </w:t>
      </w:r>
      <w:r>
        <w:rPr>
          <w:rFonts w:ascii="Times New Roman" w:eastAsia="Times New Roman" w:hAnsi="Times New Roman" w:cs="Times New Roman"/>
          <w:sz w:val="24"/>
          <w:szCs w:val="24"/>
          <w:u w:val="single"/>
        </w:rPr>
        <w:t>+356 2360 21</w:t>
      </w:r>
      <w:r w:rsidR="00114A8C">
        <w:rPr>
          <w:rFonts w:ascii="Times New Roman" w:eastAsia="Times New Roman" w:hAnsi="Times New Roman" w:cs="Times New Roman"/>
          <w:sz w:val="24"/>
          <w:szCs w:val="24"/>
          <w:u w:val="single"/>
        </w:rPr>
        <w:t>33</w:t>
      </w:r>
      <w:r>
        <w:rPr>
          <w:rFonts w:ascii="Times New Roman" w:eastAsia="Times New Roman" w:hAnsi="Times New Roman" w:cs="Times New Roman"/>
          <w:sz w:val="24"/>
          <w:szCs w:val="24"/>
        </w:rPr>
        <w:t xml:space="preserve"> or </w:t>
      </w:r>
      <w:r>
        <w:rPr>
          <w:rFonts w:ascii="Times New Roman" w:eastAsia="Times New Roman" w:hAnsi="Times New Roman" w:cs="Times New Roman"/>
          <w:sz w:val="24"/>
          <w:szCs w:val="24"/>
          <w:u w:val="single"/>
        </w:rPr>
        <w:t>2360 2000</w:t>
      </w:r>
    </w:p>
    <w:p w14:paraId="0FC62475" w14:textId="77777777" w:rsidR="00A46561" w:rsidRDefault="009A7549">
      <w:pPr>
        <w:spacing w:after="0"/>
        <w:jc w:val="both"/>
        <w:rPr>
          <w:rFonts w:ascii="Times New Roman" w:eastAsia="Times New Roman" w:hAnsi="Times New Roman" w:cs="Times New Roman"/>
          <w:color w:val="000000"/>
          <w:sz w:val="24"/>
          <w:szCs w:val="24"/>
          <w:u w:val="single"/>
        </w:rPr>
      </w:pPr>
      <w:bookmarkStart w:id="6" w:name="_gjdgxs" w:colFirst="0" w:colLast="0"/>
      <w:bookmarkEnd w:id="6"/>
      <w:r>
        <w:rPr>
          <w:rFonts w:ascii="Times New Roman" w:eastAsia="Times New Roman" w:hAnsi="Times New Roman" w:cs="Times New Roman"/>
          <w:sz w:val="24"/>
          <w:szCs w:val="24"/>
        </w:rPr>
        <w:t xml:space="preserve">Email: </w:t>
      </w:r>
      <w:hyperlink r:id="rId15" w:history="1">
        <w:r w:rsidR="00F471AF" w:rsidRPr="00371343">
          <w:rPr>
            <w:rStyle w:val="Hyperlink"/>
            <w:rFonts w:ascii="Times New Roman" w:eastAsia="Times New Roman" w:hAnsi="Times New Roman" w:cs="Times New Roman"/>
            <w:sz w:val="24"/>
            <w:szCs w:val="24"/>
          </w:rPr>
          <w:t>lili.vasileva@gov.mt</w:t>
        </w:r>
      </w:hyperlink>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u w:val="single"/>
        </w:rPr>
        <w:t xml:space="preserve"> </w:t>
      </w:r>
    </w:p>
    <w:p w14:paraId="3F714A23" w14:textId="77777777" w:rsidR="00D56B13" w:rsidRDefault="00D56B13">
      <w:pPr>
        <w:spacing w:after="0"/>
        <w:jc w:val="both"/>
        <w:rPr>
          <w:rFonts w:ascii="Times New Roman" w:eastAsia="Times New Roman" w:hAnsi="Times New Roman" w:cs="Times New Roman"/>
          <w:color w:val="000000"/>
          <w:sz w:val="24"/>
          <w:szCs w:val="24"/>
          <w:u w:val="single"/>
        </w:rPr>
      </w:pPr>
    </w:p>
    <w:p w14:paraId="7835EBF1" w14:textId="77777777" w:rsidR="00D56B13" w:rsidRPr="00D56B13" w:rsidRDefault="00D659C4">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8</w:t>
      </w:r>
      <w:r w:rsidR="00D56B13" w:rsidRPr="00D56B13">
        <w:rPr>
          <w:rFonts w:ascii="Times New Roman" w:eastAsia="Times New Roman" w:hAnsi="Times New Roman" w:cs="Times New Roman"/>
          <w:b/>
          <w:color w:val="000000"/>
          <w:sz w:val="24"/>
          <w:szCs w:val="24"/>
        </w:rPr>
        <w:t>.0 Definitions</w:t>
      </w:r>
    </w:p>
    <w:p w14:paraId="47A9647A" w14:textId="77777777" w:rsidR="00D56B13" w:rsidRPr="00D56B13" w:rsidRDefault="009A7549" w:rsidP="00D56B13">
      <w:pPr>
        <w:jc w:val="both"/>
        <w:rPr>
          <w:rFonts w:cs="Times New Roman"/>
          <w:lang w:eastAsia="en-US"/>
        </w:rPr>
      </w:pPr>
      <w:r>
        <w:rPr>
          <w:rFonts w:ascii="Times New Roman" w:eastAsia="Times New Roman" w:hAnsi="Times New Roman" w:cs="Times New Roman"/>
          <w:sz w:val="24"/>
          <w:szCs w:val="24"/>
        </w:rPr>
        <w:br/>
      </w:r>
      <w:r w:rsidR="00D56B13" w:rsidRPr="00D56B13">
        <w:rPr>
          <w:rFonts w:cs="Times New Roman"/>
          <w:lang w:eastAsia="en-US"/>
        </w:rPr>
        <w:t>Europe: EU Member States (MS), including their outermost regions, the Overseas Countries and Territories (OCT) linked to MS and Associated Countries (AC).</w:t>
      </w:r>
    </w:p>
    <w:p w14:paraId="488073C3" w14:textId="77777777" w:rsidR="00D56B13" w:rsidRPr="00D56B13" w:rsidRDefault="00D56B13" w:rsidP="00D56B13">
      <w:pPr>
        <w:spacing w:after="160" w:line="259" w:lineRule="auto"/>
        <w:jc w:val="both"/>
        <w:rPr>
          <w:rFonts w:cs="Times New Roman"/>
          <w:lang w:eastAsia="en-US"/>
        </w:rPr>
      </w:pPr>
      <w:r w:rsidRPr="00D56B13">
        <w:rPr>
          <w:rFonts w:cs="Times New Roman"/>
          <w:lang w:eastAsia="en-US"/>
        </w:rPr>
        <w:t xml:space="preserve">Associated Country (AC) is a third country which is party to an international agreement with the Union, as identified in Article 7 of Regulation (EU) No 1291/2013. The full list is available </w:t>
      </w:r>
      <w:hyperlink r:id="rId16" w:history="1">
        <w:r w:rsidRPr="00D56B13">
          <w:rPr>
            <w:rFonts w:cs="Times New Roman"/>
            <w:color w:val="0563C1"/>
            <w:u w:val="single"/>
            <w:lang w:eastAsia="en-US"/>
          </w:rPr>
          <w:t>here</w:t>
        </w:r>
      </w:hyperlink>
      <w:r w:rsidRPr="00D56B13">
        <w:rPr>
          <w:rFonts w:cs="Times New Roman"/>
          <w:lang w:eastAsia="en-US"/>
        </w:rPr>
        <w:t>.</w:t>
      </w:r>
    </w:p>
    <w:p w14:paraId="02E5D8B5" w14:textId="77777777" w:rsidR="00D56B13" w:rsidRPr="00D56B13" w:rsidRDefault="00D56B13" w:rsidP="00D56B13">
      <w:pPr>
        <w:spacing w:after="160" w:line="259" w:lineRule="auto"/>
        <w:jc w:val="both"/>
        <w:rPr>
          <w:rFonts w:cs="Times New Roman"/>
          <w:lang w:eastAsia="en-US"/>
        </w:rPr>
      </w:pPr>
      <w:r w:rsidRPr="00D56B13">
        <w:rPr>
          <w:rFonts w:cs="Times New Roman"/>
          <w:lang w:eastAsia="en-US"/>
        </w:rPr>
        <w:t>Non-associated Third Countries (TC) are countries which are neither EU Member States (MS), nor associated to Horizon 2020 (AC).</w:t>
      </w:r>
    </w:p>
    <w:p w14:paraId="46B75B90" w14:textId="77777777" w:rsidR="00D56B13" w:rsidRPr="00D56B13" w:rsidRDefault="00D56B13" w:rsidP="00D56B13">
      <w:pPr>
        <w:spacing w:after="160" w:line="259" w:lineRule="auto"/>
        <w:jc w:val="both"/>
        <w:rPr>
          <w:rFonts w:cs="Times New Roman"/>
          <w:lang w:eastAsia="en-US"/>
        </w:rPr>
      </w:pPr>
      <w:r w:rsidRPr="00D56B13">
        <w:rPr>
          <w:rFonts w:cs="Times New Roman"/>
          <w:lang w:eastAsia="en-US"/>
        </w:rPr>
        <w:t>Action refers to the individual research project proposed for funding.</w:t>
      </w:r>
    </w:p>
    <w:p w14:paraId="03408BEB" w14:textId="77777777" w:rsidR="00D56B13" w:rsidRPr="00D56B13" w:rsidRDefault="00D56B13" w:rsidP="00D56B13">
      <w:pPr>
        <w:spacing w:after="160" w:line="259" w:lineRule="auto"/>
        <w:jc w:val="both"/>
        <w:rPr>
          <w:rFonts w:cs="Times New Roman"/>
          <w:lang w:eastAsia="en-US"/>
        </w:rPr>
      </w:pPr>
      <w:r w:rsidRPr="00D56B13">
        <w:rPr>
          <w:rFonts w:cs="Times New Roman"/>
          <w:lang w:eastAsia="en-US"/>
        </w:rPr>
        <w:t>The Academic Sector refers to public or private higher education establishments awarding academic degrees, public or private non-profit research organisations for whom one of the main objectives is to pursue research or technological development, and international European interest organisations.</w:t>
      </w:r>
    </w:p>
    <w:p w14:paraId="5E44705D" w14:textId="77777777" w:rsidR="00D56B13" w:rsidRPr="00D56B13" w:rsidRDefault="00D56B13" w:rsidP="00D56B13">
      <w:pPr>
        <w:spacing w:after="160" w:line="259" w:lineRule="auto"/>
        <w:jc w:val="both"/>
        <w:rPr>
          <w:rFonts w:cs="Times New Roman"/>
          <w:lang w:eastAsia="en-US"/>
        </w:rPr>
      </w:pPr>
      <w:r w:rsidRPr="00D56B13">
        <w:rPr>
          <w:rFonts w:cs="Times New Roman"/>
          <w:lang w:eastAsia="en-US"/>
        </w:rPr>
        <w:t>The Non-Academic Sector refers to any socio-economic actor not included in the academic sector and fulfilling the requirements of the Horizon 2020 Rules for Participation Regulation (EU) No. 1290/2013. This includes all fields of future workplaces of researchers, from industry to business, government, civil society organisations, cultural institutions, hospitals, etc.</w:t>
      </w:r>
    </w:p>
    <w:p w14:paraId="02979042" w14:textId="77777777" w:rsidR="00D56B13" w:rsidRPr="00D56B13" w:rsidRDefault="00D56B13" w:rsidP="00D56B13">
      <w:pPr>
        <w:spacing w:after="160" w:line="259" w:lineRule="auto"/>
        <w:jc w:val="both"/>
        <w:rPr>
          <w:rFonts w:cs="Times New Roman"/>
          <w:lang w:eastAsia="en-US"/>
        </w:rPr>
      </w:pPr>
      <w:r w:rsidRPr="00D56B13">
        <w:rPr>
          <w:rFonts w:cs="Times New Roman"/>
          <w:lang w:eastAsia="en-US"/>
        </w:rPr>
        <w:lastRenderedPageBreak/>
        <w:t>The Beneficiary is the legal entity that signs the Grant Agreement and has the complete responsibility for the proper implementation of the action. It contributes directly to the implementation of the research, transfer of knowledge and training activities by recruiting, supervising, hosting or training a MSCA-funded researcher.</w:t>
      </w:r>
    </w:p>
    <w:p w14:paraId="0B85F0BF" w14:textId="77777777" w:rsidR="00D56B13" w:rsidRPr="00D56B13" w:rsidRDefault="00D56B13" w:rsidP="00D56B13">
      <w:pPr>
        <w:spacing w:after="160" w:line="259" w:lineRule="auto"/>
        <w:jc w:val="both"/>
        <w:rPr>
          <w:rFonts w:cs="Times New Roman"/>
          <w:lang w:eastAsia="en-US"/>
        </w:rPr>
      </w:pPr>
      <w:r w:rsidRPr="00D56B13">
        <w:rPr>
          <w:rFonts w:cs="Times New Roman"/>
          <w:lang w:eastAsia="en-US"/>
        </w:rPr>
        <w:t xml:space="preserve">The </w:t>
      </w:r>
      <w:r w:rsidRPr="00D56B13">
        <w:rPr>
          <w:rFonts w:cs="Times New Roman"/>
          <w:b/>
          <w:lang w:eastAsia="en-US"/>
        </w:rPr>
        <w:t>Experienced Researcher (ER)</w:t>
      </w:r>
      <w:r w:rsidRPr="00D56B13">
        <w:rPr>
          <w:rFonts w:cs="Times New Roman"/>
          <w:lang w:eastAsia="en-US"/>
        </w:rPr>
        <w:t xml:space="preserve"> must be, at the date of the call deadline (9</w:t>
      </w:r>
      <w:r w:rsidRPr="00D56B13">
        <w:rPr>
          <w:rFonts w:cs="Times New Roman"/>
          <w:vertAlign w:val="superscript"/>
          <w:lang w:eastAsia="en-US"/>
        </w:rPr>
        <w:t>th</w:t>
      </w:r>
      <w:r w:rsidRPr="00D56B13">
        <w:rPr>
          <w:rFonts w:cs="Times New Roman"/>
          <w:lang w:eastAsia="en-US"/>
        </w:rPr>
        <w:t xml:space="preserve"> September 2020), in possession of a doctoral degree or have at least four years of full-time equivalent research experience.</w:t>
      </w:r>
    </w:p>
    <w:p w14:paraId="2C718EC8" w14:textId="77777777" w:rsidR="00D56B13" w:rsidRPr="00D56B13" w:rsidRDefault="00D56B13" w:rsidP="00D56B13">
      <w:pPr>
        <w:spacing w:after="160" w:line="259" w:lineRule="auto"/>
        <w:jc w:val="both"/>
        <w:rPr>
          <w:rFonts w:cs="Times New Roman"/>
          <w:lang w:eastAsia="en-US"/>
        </w:rPr>
      </w:pPr>
      <w:r w:rsidRPr="00D56B13">
        <w:rPr>
          <w:rFonts w:cs="Times New Roman"/>
          <w:lang w:eastAsia="en-US"/>
        </w:rPr>
        <w:t>Full-Time Equivalent Research Experience is measured from the date when a researcher obtained the degree entitling him/her to embark on a doctorate (either in the country in which the degree was obtained or in the country in which the researcher is recruited), even if a doctorate was never started or envisaged.</w:t>
      </w:r>
    </w:p>
    <w:p w14:paraId="1B7F4C64" w14:textId="77777777" w:rsidR="00D56B13" w:rsidRPr="00D56B13" w:rsidRDefault="00D56B13" w:rsidP="00D56B13">
      <w:pPr>
        <w:spacing w:after="160" w:line="259" w:lineRule="auto"/>
        <w:jc w:val="both"/>
        <w:rPr>
          <w:rFonts w:cs="Times New Roman"/>
          <w:lang w:eastAsia="en-US"/>
        </w:rPr>
      </w:pPr>
      <w:r w:rsidRPr="00D56B13">
        <w:rPr>
          <w:rFonts w:cs="Times New Roman"/>
          <w:lang w:eastAsia="en-US"/>
        </w:rPr>
        <w:t>The Supervisor is the scientist appointed at the beneficiary to supervise the researcher throughout the whole duration of the action.</w:t>
      </w:r>
    </w:p>
    <w:p w14:paraId="7DA25654" w14:textId="77777777" w:rsidR="00D56B13" w:rsidRPr="00D56B13" w:rsidRDefault="00D56B13" w:rsidP="00D56B13">
      <w:pPr>
        <w:spacing w:after="160" w:line="259" w:lineRule="auto"/>
        <w:jc w:val="both"/>
        <w:rPr>
          <w:rFonts w:cs="Times New Roman"/>
          <w:lang w:eastAsia="en-US"/>
        </w:rPr>
      </w:pPr>
      <w:r w:rsidRPr="00D56B13">
        <w:rPr>
          <w:rFonts w:cs="Times New Roman"/>
          <w:lang w:eastAsia="en-US"/>
        </w:rPr>
        <w:t>Long-term residence means a period of legal and continuous residence within one or more EU Member States or Horizon 2020 Associated Countries of at least 5 consecutive years. Periods of absence from the territory of the Member State or Horizon 2020 Associated Country shall be taken into account for the calculation of this period where they are shorter than 6 consecutive months and do not exceed in total ten months within this period of five years.</w:t>
      </w:r>
    </w:p>
    <w:p w14:paraId="57D6CD56" w14:textId="77777777" w:rsidR="00A46561" w:rsidRDefault="00A46561">
      <w:pPr>
        <w:rPr>
          <w:rFonts w:ascii="Times New Roman" w:eastAsia="Times New Roman" w:hAnsi="Times New Roman" w:cs="Times New Roman"/>
          <w:sz w:val="24"/>
          <w:szCs w:val="24"/>
        </w:rPr>
      </w:pPr>
    </w:p>
    <w:sectPr w:rsidR="00A46561">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9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A76FC" w14:textId="77777777" w:rsidR="005A333B" w:rsidRDefault="005A333B">
      <w:pPr>
        <w:spacing w:after="0" w:line="240" w:lineRule="auto"/>
      </w:pPr>
      <w:r>
        <w:separator/>
      </w:r>
    </w:p>
  </w:endnote>
  <w:endnote w:type="continuationSeparator" w:id="0">
    <w:p w14:paraId="5B502C37" w14:textId="77777777" w:rsidR="005A333B" w:rsidRDefault="005A3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Arial"/>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02A1A" w14:textId="77777777" w:rsidR="00C72A36" w:rsidRDefault="00C72A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ustomXmlInsRangeStart w:id="7" w:author="Lili Vasileva" w:date="2020-02-03T11:32:00Z"/>
  <w:sdt>
    <w:sdtPr>
      <w:id w:val="-1194685854"/>
      <w:docPartObj>
        <w:docPartGallery w:val="Page Numbers (Bottom of Page)"/>
        <w:docPartUnique/>
      </w:docPartObj>
    </w:sdtPr>
    <w:sdtEndPr>
      <w:rPr>
        <w:noProof/>
      </w:rPr>
    </w:sdtEndPr>
    <w:sdtContent>
      <w:customXmlInsRangeEnd w:id="7"/>
      <w:p w14:paraId="4E98273B" w14:textId="4C6687C6" w:rsidR="00C72A36" w:rsidRDefault="00C72A36">
        <w:pPr>
          <w:pStyle w:val="Footer"/>
          <w:jc w:val="center"/>
          <w:rPr>
            <w:ins w:id="8" w:author="Lili Vasileva" w:date="2020-02-03T11:32:00Z"/>
          </w:rPr>
        </w:pPr>
        <w:ins w:id="9" w:author="Lili Vasileva" w:date="2020-02-03T11:32:00Z">
          <w:r>
            <w:fldChar w:fldCharType="begin"/>
          </w:r>
          <w:r>
            <w:instrText xml:space="preserve"> PAGE   \* MERGEFORMAT </w:instrText>
          </w:r>
          <w:r>
            <w:fldChar w:fldCharType="separate"/>
          </w:r>
          <w:r>
            <w:rPr>
              <w:noProof/>
            </w:rPr>
            <w:t>2</w:t>
          </w:r>
          <w:r>
            <w:rPr>
              <w:noProof/>
            </w:rPr>
            <w:fldChar w:fldCharType="end"/>
          </w:r>
        </w:ins>
      </w:p>
      <w:customXmlInsRangeStart w:id="10" w:author="Lili Vasileva" w:date="2020-02-03T11:32:00Z"/>
    </w:sdtContent>
  </w:sdt>
  <w:customXmlInsRangeEnd w:id="10"/>
  <w:p w14:paraId="187B0D8D" w14:textId="77777777" w:rsidR="00C72A36" w:rsidRDefault="00C72A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1BEFA" w14:textId="77777777" w:rsidR="00C72A36" w:rsidRDefault="00C72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BA1D3" w14:textId="77777777" w:rsidR="005A333B" w:rsidRDefault="005A333B">
      <w:pPr>
        <w:spacing w:after="0" w:line="240" w:lineRule="auto"/>
      </w:pPr>
      <w:r>
        <w:separator/>
      </w:r>
    </w:p>
  </w:footnote>
  <w:footnote w:type="continuationSeparator" w:id="0">
    <w:p w14:paraId="1A795D51" w14:textId="77777777" w:rsidR="005A333B" w:rsidRDefault="005A33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F18BD" w14:textId="77777777" w:rsidR="00C72A36" w:rsidRDefault="00C72A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F0D75" w14:textId="5761156F" w:rsidR="00A46561" w:rsidRDefault="00A31783">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9264" behindDoc="0" locked="0" layoutInCell="1" hidden="0" allowOverlap="1" wp14:anchorId="2A7A5D11" wp14:editId="38FA2BEA">
          <wp:simplePos x="0" y="0"/>
          <wp:positionH relativeFrom="column">
            <wp:posOffset>-4114800</wp:posOffset>
          </wp:positionH>
          <wp:positionV relativeFrom="paragraph">
            <wp:posOffset>1210310</wp:posOffset>
          </wp:positionV>
          <wp:extent cx="1870710" cy="815340"/>
          <wp:effectExtent l="0" t="0" r="0" b="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30427"/>
                  <a:stretch>
                    <a:fillRect/>
                  </a:stretch>
                </pic:blipFill>
                <pic:spPr>
                  <a:xfrm>
                    <a:off x="0" y="0"/>
                    <a:ext cx="1870710" cy="815340"/>
                  </a:xfrm>
                  <a:prstGeom prst="rect">
                    <a:avLst/>
                  </a:prstGeom>
                  <a:ln/>
                </pic:spPr>
              </pic:pic>
            </a:graphicData>
          </a:graphic>
        </wp:anchor>
      </w:drawing>
    </w:r>
    <w:r w:rsidR="009A7549">
      <w:rPr>
        <w:noProof/>
      </w:rPr>
      <w:drawing>
        <wp:anchor distT="0" distB="0" distL="114300" distR="114300" simplePos="0" relativeHeight="251658240" behindDoc="0" locked="0" layoutInCell="1" hidden="0" allowOverlap="1" wp14:anchorId="4B62E37B" wp14:editId="767F011F">
          <wp:simplePos x="0" y="0"/>
          <wp:positionH relativeFrom="column">
            <wp:posOffset>3572510</wp:posOffset>
          </wp:positionH>
          <wp:positionV relativeFrom="paragraph">
            <wp:posOffset>-396240</wp:posOffset>
          </wp:positionV>
          <wp:extent cx="2593975" cy="764540"/>
          <wp:effectExtent l="0" t="0" r="0" b="0"/>
          <wp:wrapSquare wrapText="bothSides" distT="0" distB="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l="2969" t="30709" r="3326" b="30182"/>
                  <a:stretch>
                    <a:fillRect/>
                  </a:stretch>
                </pic:blipFill>
                <pic:spPr>
                  <a:xfrm>
                    <a:off x="0" y="0"/>
                    <a:ext cx="2593975" cy="76454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E8385" w14:textId="77777777" w:rsidR="00C72A36" w:rsidRDefault="00C72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CCD"/>
    <w:multiLevelType w:val="multilevel"/>
    <w:tmpl w:val="996421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CF22CE"/>
    <w:multiLevelType w:val="multilevel"/>
    <w:tmpl w:val="EBA6FF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DA26160"/>
    <w:multiLevelType w:val="multilevel"/>
    <w:tmpl w:val="C8A60B92"/>
    <w:lvl w:ilvl="0">
      <w:start w:val="1"/>
      <w:numFmt w:val="bullet"/>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3EB7157"/>
    <w:multiLevelType w:val="multilevel"/>
    <w:tmpl w:val="ECD2E3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80F1CFA"/>
    <w:multiLevelType w:val="multilevel"/>
    <w:tmpl w:val="A49EC1F4"/>
    <w:lvl w:ilvl="0">
      <w:start w:val="1190"/>
      <w:numFmt w:val="bullet"/>
      <w:lvlText w:val="➢"/>
      <w:lvlJc w:val="left"/>
      <w:pPr>
        <w:ind w:left="1287" w:hanging="360"/>
      </w:pPr>
      <w:rPr>
        <w:rFonts w:ascii="Verdana" w:eastAsia="Verdana" w:hAnsi="Verdana" w:cs="Verdana"/>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num w:numId="1">
    <w:abstractNumId w:val="4"/>
  </w:num>
  <w:num w:numId="2">
    <w:abstractNumId w:val="1"/>
  </w:num>
  <w:num w:numId="3">
    <w:abstractNumId w:val="3"/>
  </w:num>
  <w:num w:numId="4">
    <w:abstractNumId w:val="2"/>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li Vasileva">
    <w15:presenceInfo w15:providerId="AD" w15:userId="S-1-5-21-2394678903-1497142291-4061767576-32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561"/>
    <w:rsid w:val="00037C2E"/>
    <w:rsid w:val="000446AB"/>
    <w:rsid w:val="00076084"/>
    <w:rsid w:val="000B36ED"/>
    <w:rsid w:val="000F16AA"/>
    <w:rsid w:val="00114A8C"/>
    <w:rsid w:val="00125E35"/>
    <w:rsid w:val="001A4BF9"/>
    <w:rsid w:val="001C24F8"/>
    <w:rsid w:val="001F2018"/>
    <w:rsid w:val="0022046C"/>
    <w:rsid w:val="002539BD"/>
    <w:rsid w:val="00257EDE"/>
    <w:rsid w:val="002A3554"/>
    <w:rsid w:val="002D16C1"/>
    <w:rsid w:val="002F6A5C"/>
    <w:rsid w:val="00312DDA"/>
    <w:rsid w:val="003213FD"/>
    <w:rsid w:val="00344D26"/>
    <w:rsid w:val="00365173"/>
    <w:rsid w:val="003C2BFE"/>
    <w:rsid w:val="003F2D0B"/>
    <w:rsid w:val="0040290A"/>
    <w:rsid w:val="00403F18"/>
    <w:rsid w:val="00433EC6"/>
    <w:rsid w:val="00457BD7"/>
    <w:rsid w:val="00473AB2"/>
    <w:rsid w:val="004C6684"/>
    <w:rsid w:val="00523950"/>
    <w:rsid w:val="005557E3"/>
    <w:rsid w:val="00574D44"/>
    <w:rsid w:val="00576FDD"/>
    <w:rsid w:val="005A333B"/>
    <w:rsid w:val="005C4BE8"/>
    <w:rsid w:val="0063719C"/>
    <w:rsid w:val="00674B75"/>
    <w:rsid w:val="00684B84"/>
    <w:rsid w:val="006E006E"/>
    <w:rsid w:val="006E1D79"/>
    <w:rsid w:val="00713FB9"/>
    <w:rsid w:val="007767AE"/>
    <w:rsid w:val="007904F2"/>
    <w:rsid w:val="007A3050"/>
    <w:rsid w:val="007B3A06"/>
    <w:rsid w:val="007C48A1"/>
    <w:rsid w:val="007E1373"/>
    <w:rsid w:val="00803DDD"/>
    <w:rsid w:val="00887F48"/>
    <w:rsid w:val="00904F37"/>
    <w:rsid w:val="009318A8"/>
    <w:rsid w:val="00963401"/>
    <w:rsid w:val="009658B8"/>
    <w:rsid w:val="00975670"/>
    <w:rsid w:val="00986350"/>
    <w:rsid w:val="009A7549"/>
    <w:rsid w:val="009C09FD"/>
    <w:rsid w:val="00A029F0"/>
    <w:rsid w:val="00A043DA"/>
    <w:rsid w:val="00A06DC2"/>
    <w:rsid w:val="00A12AAE"/>
    <w:rsid w:val="00A167CE"/>
    <w:rsid w:val="00A31783"/>
    <w:rsid w:val="00A46561"/>
    <w:rsid w:val="00A91599"/>
    <w:rsid w:val="00AC7277"/>
    <w:rsid w:val="00AF408F"/>
    <w:rsid w:val="00B0757C"/>
    <w:rsid w:val="00B3110E"/>
    <w:rsid w:val="00B451DD"/>
    <w:rsid w:val="00B72DB5"/>
    <w:rsid w:val="00BA01AF"/>
    <w:rsid w:val="00BA5E73"/>
    <w:rsid w:val="00BC1C20"/>
    <w:rsid w:val="00C15759"/>
    <w:rsid w:val="00C362DF"/>
    <w:rsid w:val="00C6717E"/>
    <w:rsid w:val="00C72A36"/>
    <w:rsid w:val="00D15434"/>
    <w:rsid w:val="00D169E9"/>
    <w:rsid w:val="00D56A95"/>
    <w:rsid w:val="00D56B13"/>
    <w:rsid w:val="00D57C43"/>
    <w:rsid w:val="00D659C4"/>
    <w:rsid w:val="00DD3989"/>
    <w:rsid w:val="00DE64FC"/>
    <w:rsid w:val="00DF1D9B"/>
    <w:rsid w:val="00E002E8"/>
    <w:rsid w:val="00E13B1C"/>
    <w:rsid w:val="00E9601D"/>
    <w:rsid w:val="00F471AF"/>
    <w:rsid w:val="00F47D8E"/>
    <w:rsid w:val="00FF3B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C8126"/>
  <w15:docId w15:val="{C86C31AA-D4F5-490E-9857-EDFE61E73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803D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DDD"/>
    <w:rPr>
      <w:rFonts w:ascii="Segoe UI" w:hAnsi="Segoe UI" w:cs="Segoe UI"/>
      <w:sz w:val="18"/>
      <w:szCs w:val="18"/>
    </w:rPr>
  </w:style>
  <w:style w:type="character" w:styleId="Hyperlink">
    <w:name w:val="Hyperlink"/>
    <w:basedOn w:val="DefaultParagraphFont"/>
    <w:uiPriority w:val="99"/>
    <w:unhideWhenUsed/>
    <w:rsid w:val="00574D44"/>
    <w:rPr>
      <w:color w:val="0000FF" w:themeColor="hyperlink"/>
      <w:u w:val="single"/>
    </w:rPr>
  </w:style>
  <w:style w:type="character" w:styleId="UnresolvedMention">
    <w:name w:val="Unresolved Mention"/>
    <w:basedOn w:val="DefaultParagraphFont"/>
    <w:uiPriority w:val="99"/>
    <w:semiHidden/>
    <w:unhideWhenUsed/>
    <w:rsid w:val="00574D44"/>
    <w:rPr>
      <w:color w:val="605E5C"/>
      <w:shd w:val="clear" w:color="auto" w:fill="E1DFDD"/>
    </w:rPr>
  </w:style>
  <w:style w:type="character" w:styleId="FollowedHyperlink">
    <w:name w:val="FollowedHyperlink"/>
    <w:basedOn w:val="DefaultParagraphFont"/>
    <w:uiPriority w:val="99"/>
    <w:semiHidden/>
    <w:unhideWhenUsed/>
    <w:rsid w:val="00433EC6"/>
    <w:rPr>
      <w:color w:val="800080" w:themeColor="followedHyperlink"/>
      <w:u w:val="single"/>
    </w:rPr>
  </w:style>
  <w:style w:type="character" w:styleId="CommentReference">
    <w:name w:val="annotation reference"/>
    <w:basedOn w:val="DefaultParagraphFont"/>
    <w:uiPriority w:val="99"/>
    <w:semiHidden/>
    <w:unhideWhenUsed/>
    <w:rsid w:val="00125E35"/>
    <w:rPr>
      <w:sz w:val="16"/>
      <w:szCs w:val="16"/>
    </w:rPr>
  </w:style>
  <w:style w:type="paragraph" w:styleId="CommentText">
    <w:name w:val="annotation text"/>
    <w:basedOn w:val="Normal"/>
    <w:link w:val="CommentTextChar"/>
    <w:uiPriority w:val="99"/>
    <w:semiHidden/>
    <w:unhideWhenUsed/>
    <w:rsid w:val="00125E35"/>
    <w:pPr>
      <w:spacing w:line="240" w:lineRule="auto"/>
    </w:pPr>
    <w:rPr>
      <w:sz w:val="20"/>
      <w:szCs w:val="20"/>
    </w:rPr>
  </w:style>
  <w:style w:type="character" w:customStyle="1" w:styleId="CommentTextChar">
    <w:name w:val="Comment Text Char"/>
    <w:basedOn w:val="DefaultParagraphFont"/>
    <w:link w:val="CommentText"/>
    <w:uiPriority w:val="99"/>
    <w:semiHidden/>
    <w:rsid w:val="00125E35"/>
    <w:rPr>
      <w:sz w:val="20"/>
      <w:szCs w:val="20"/>
    </w:rPr>
  </w:style>
  <w:style w:type="paragraph" w:styleId="CommentSubject">
    <w:name w:val="annotation subject"/>
    <w:basedOn w:val="CommentText"/>
    <w:next w:val="CommentText"/>
    <w:link w:val="CommentSubjectChar"/>
    <w:uiPriority w:val="99"/>
    <w:semiHidden/>
    <w:unhideWhenUsed/>
    <w:rsid w:val="00125E35"/>
    <w:rPr>
      <w:b/>
      <w:bCs/>
    </w:rPr>
  </w:style>
  <w:style w:type="character" w:customStyle="1" w:styleId="CommentSubjectChar">
    <w:name w:val="Comment Subject Char"/>
    <w:basedOn w:val="CommentTextChar"/>
    <w:link w:val="CommentSubject"/>
    <w:uiPriority w:val="99"/>
    <w:semiHidden/>
    <w:rsid w:val="00125E35"/>
    <w:rPr>
      <w:b/>
      <w:bCs/>
      <w:sz w:val="20"/>
      <w:szCs w:val="20"/>
    </w:rPr>
  </w:style>
  <w:style w:type="paragraph" w:styleId="Header">
    <w:name w:val="header"/>
    <w:basedOn w:val="Normal"/>
    <w:link w:val="HeaderChar"/>
    <w:uiPriority w:val="99"/>
    <w:unhideWhenUsed/>
    <w:rsid w:val="00C72A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2A36"/>
  </w:style>
  <w:style w:type="paragraph" w:styleId="Footer">
    <w:name w:val="footer"/>
    <w:basedOn w:val="Normal"/>
    <w:link w:val="FooterChar"/>
    <w:uiPriority w:val="99"/>
    <w:unhideWhenUsed/>
    <w:rsid w:val="00C72A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2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ec.europa.eu/info/funding-tenders/opportunities/portal/screen/opportunities/topic-details/msca-if-2020;freeTextSearchKeyword=;typeCodes=1;statusCodes=31094501,31094502;programCode=H2020;programDivisionCode=31047830;focusAreaCode=null;crossCuttingPriorityCode=null;callCode=Default;sortQuery=openingDate;orderBy=asc;onlyTenders=false;topicListKey=topicSearchTablePageState" TargetMode="External"/><Relationship Id="rId13" Type="http://schemas.openxmlformats.org/officeDocument/2006/relationships/hyperlink" Target="https://www.youtube.com/watch?v=K3h5FNQ-G5k&amp;t=46s"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ec.europa.eu/research/participants/data/ref/h2020/other/guides_for_applicants/h2020-guide-appl-msca-if-2018-20_en.pdf"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c.europa.eu/research/participants/data/ref/h2020/grants_manual/hi/3cpart/h2020-hi-list-ac_en.pdf"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research/participants/data/ref/h2020/wp/2018-2020/main/h2020-wp1820-msca_en.pdf"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mailto:lili.vasileva@gov.mt" TargetMode="External"/><Relationship Id="rId23" Type="http://schemas.openxmlformats.org/officeDocument/2006/relationships/fontTable" Target="fontTable.xml"/><Relationship Id="rId10" Type="http://schemas.openxmlformats.org/officeDocument/2006/relationships/hyperlink" Target="https://ec.europa.eu/research/mariecurieactions/msca-actions_e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c.europa.eu/info/funding-tenders/opportunities/portal/screen/opportunities/topic-details/msca-if-2020;freeTextSearchKeyword=;typeCodes=1;statusCodes=31094501,31094502;programCode=H2020;programDivisionCode=31047824;focusAreaCode=null;crossCuttingPriorityCode=null;callCode=Default;sortQuery=openingDate;orderBy=asc;onlyTenders=false;topicListKey=topicSearchTablePageState" TargetMode="External"/><Relationship Id="rId14" Type="http://schemas.openxmlformats.org/officeDocument/2006/relationships/hyperlink" Target="mailto:lili.vasileva@gov.mt"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1484</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Lili Vasileva</cp:lastModifiedBy>
  <cp:revision>6</cp:revision>
  <cp:lastPrinted>2020-01-10T08:57:00Z</cp:lastPrinted>
  <dcterms:created xsi:type="dcterms:W3CDTF">2020-02-03T13:16:00Z</dcterms:created>
  <dcterms:modified xsi:type="dcterms:W3CDTF">2020-02-11T08:54:00Z</dcterms:modified>
</cp:coreProperties>
</file>